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0E28" w14:textId="6EA78A6B" w:rsidR="00C52874" w:rsidRPr="00CD11DC" w:rsidRDefault="00BA571F" w:rsidP="00711F55">
      <w:pPr>
        <w:pStyle w:val="BodyText"/>
        <w:rPr>
          <w:rFonts w:asciiTheme="minorHAnsi" w:hAnsiTheme="minorHAnsi" w:cstheme="minorHAnsi"/>
          <w:lang w:val="ka-GE"/>
        </w:rPr>
      </w:pPr>
      <w:r w:rsidRPr="00CD11DC">
        <w:rPr>
          <w:rFonts w:asciiTheme="minorHAnsi" w:hAnsiTheme="minorHAnsi" w:cstheme="minorHAnsi"/>
          <w:lang w:val="ka-GE"/>
        </w:rPr>
        <w:t>სარჩევი</w:t>
      </w:r>
    </w:p>
    <w:p w14:paraId="2C762335" w14:textId="77777777" w:rsidR="00EA56E3" w:rsidRPr="00CD11DC" w:rsidRDefault="00EA56E3" w:rsidP="00711F55">
      <w:pPr>
        <w:pStyle w:val="BodyText"/>
        <w:rPr>
          <w:rFonts w:asciiTheme="minorHAnsi" w:hAnsiTheme="minorHAnsi" w:cstheme="minorHAnsi"/>
          <w:lang w:val="ka-GE"/>
        </w:rPr>
      </w:pPr>
    </w:p>
    <w:sdt>
      <w:sdtPr>
        <w:rPr>
          <w:rFonts w:eastAsiaTheme="minorHAnsi" w:cstheme="minorHAnsi"/>
        </w:rPr>
        <w:id w:val="649022731"/>
        <w:docPartObj>
          <w:docPartGallery w:val="Table of Contents"/>
          <w:docPartUnique/>
        </w:docPartObj>
      </w:sdtPr>
      <w:sdtEndPr>
        <w:rPr>
          <w:b/>
          <w:bCs/>
          <w:noProof/>
        </w:rPr>
      </w:sdtEndPr>
      <w:sdtContent>
        <w:p w14:paraId="66E1B836" w14:textId="13BDC1E0" w:rsidR="00EA56E3" w:rsidRPr="00CD11DC" w:rsidRDefault="00BA571F">
          <w:pPr>
            <w:pStyle w:val="TOC1"/>
            <w:rPr>
              <w:rFonts w:cstheme="minorHAnsi"/>
              <w:noProof/>
              <w:lang w:val="en-GB" w:eastAsia="en-GB"/>
            </w:rPr>
          </w:pPr>
          <w:r w:rsidRPr="00CD11DC">
            <w:rPr>
              <w:rFonts w:cstheme="minorHAnsi"/>
            </w:rPr>
            <w:fldChar w:fldCharType="begin"/>
          </w:r>
          <w:r w:rsidRPr="00CD11DC">
            <w:rPr>
              <w:rFonts w:cstheme="minorHAnsi"/>
            </w:rPr>
            <w:instrText xml:space="preserve"> TOC \o "1-3" \h \z \u </w:instrText>
          </w:r>
          <w:r w:rsidRPr="00CD11DC">
            <w:rPr>
              <w:rFonts w:cstheme="minorHAnsi"/>
            </w:rPr>
            <w:fldChar w:fldCharType="separate"/>
          </w:r>
          <w:hyperlink w:anchor="_Toc76636152" w:history="1">
            <w:r w:rsidR="00EA56E3" w:rsidRPr="00CD11DC">
              <w:rPr>
                <w:rStyle w:val="Hyperlink"/>
                <w:rFonts w:cstheme="minorHAnsi"/>
                <w:b/>
                <w:bCs/>
                <w:noProof/>
                <w:lang w:val="ka-GE"/>
              </w:rPr>
              <w:t xml:space="preserve">ინსტრუქცია </w:t>
            </w:r>
            <w:r w:rsidR="001332C3" w:rsidRPr="00CD11DC">
              <w:rPr>
                <w:rStyle w:val="Hyperlink"/>
                <w:rFonts w:cstheme="minorHAnsi"/>
                <w:b/>
                <w:bCs/>
                <w:noProof/>
                <w:lang w:val="ka-GE"/>
              </w:rPr>
              <w:t>ტენდერ</w:t>
            </w:r>
            <w:r w:rsidR="00EA56E3" w:rsidRPr="00CD11DC">
              <w:rPr>
                <w:rStyle w:val="Hyperlink"/>
                <w:rFonts w:cstheme="minorHAnsi"/>
                <w:b/>
                <w:bCs/>
                <w:noProof/>
                <w:lang w:val="ka-GE"/>
              </w:rPr>
              <w:t>ში მონაწილეობის მისაღებად</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_Toc76636152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2</w:t>
            </w:r>
            <w:r w:rsidR="00EA56E3" w:rsidRPr="00CD11DC">
              <w:rPr>
                <w:rFonts w:cstheme="minorHAnsi"/>
                <w:noProof/>
                <w:webHidden/>
              </w:rPr>
              <w:fldChar w:fldCharType="end"/>
            </w:r>
          </w:hyperlink>
        </w:p>
        <w:p w14:paraId="7C64DF68" w14:textId="278188E0" w:rsidR="00EA56E3" w:rsidRPr="00CD11DC" w:rsidRDefault="00000000">
          <w:pPr>
            <w:pStyle w:val="TOC3"/>
            <w:rPr>
              <w:rFonts w:eastAsiaTheme="minorEastAsia" w:cstheme="minorHAnsi"/>
              <w:noProof/>
              <w:lang w:val="en-GB" w:eastAsia="en-GB"/>
            </w:rPr>
          </w:pPr>
          <w:hyperlink w:anchor="_Toc76636153" w:history="1">
            <w:r w:rsidR="00EA56E3" w:rsidRPr="00CD11DC">
              <w:rPr>
                <w:rStyle w:val="Hyperlink"/>
                <w:rFonts w:cstheme="minorHAnsi"/>
                <w:b/>
                <w:bCs/>
                <w:noProof/>
                <w:lang w:val="ka-GE" w:bidi="en-US"/>
              </w:rPr>
              <w:t xml:space="preserve">1. მოთხოვნები, რომელსაც უნდა აკმაყოფილებდეს </w:t>
            </w:r>
            <w:r w:rsidR="001332C3" w:rsidRPr="00CD11DC">
              <w:rPr>
                <w:rStyle w:val="Hyperlink"/>
                <w:rFonts w:cstheme="minorHAnsi"/>
                <w:b/>
                <w:bCs/>
                <w:noProof/>
                <w:lang w:val="ka-GE" w:bidi="en-US"/>
              </w:rPr>
              <w:t>კომპანია ტენდერში</w:t>
            </w:r>
            <w:r w:rsidR="00EA56E3" w:rsidRPr="00CD11DC">
              <w:rPr>
                <w:rStyle w:val="Hyperlink"/>
                <w:rFonts w:cstheme="minorHAnsi"/>
                <w:b/>
                <w:bCs/>
                <w:noProof/>
                <w:lang w:val="ka-GE" w:bidi="en-US"/>
              </w:rPr>
              <w:t xml:space="preserve"> მონაწილეობის მისაღებად</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_Toc76636153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2</w:t>
            </w:r>
            <w:r w:rsidR="00EA56E3" w:rsidRPr="00CD11DC">
              <w:rPr>
                <w:rFonts w:cstheme="minorHAnsi"/>
                <w:noProof/>
                <w:webHidden/>
              </w:rPr>
              <w:fldChar w:fldCharType="end"/>
            </w:r>
          </w:hyperlink>
        </w:p>
        <w:p w14:paraId="44DB9949" w14:textId="7AED2DCC" w:rsidR="00EA56E3" w:rsidRPr="00CD11DC" w:rsidRDefault="00000000">
          <w:pPr>
            <w:pStyle w:val="TOC3"/>
            <w:rPr>
              <w:rFonts w:eastAsiaTheme="minorEastAsia" w:cstheme="minorHAnsi"/>
              <w:noProof/>
              <w:lang w:val="en-GB" w:eastAsia="en-GB"/>
            </w:rPr>
          </w:pPr>
          <w:hyperlink w:anchor="_Toc76636154" w:history="1">
            <w:r w:rsidR="00EA56E3" w:rsidRPr="00CD11DC">
              <w:rPr>
                <w:rStyle w:val="Hyperlink"/>
                <w:rFonts w:cstheme="minorHAnsi"/>
                <w:b/>
                <w:bCs/>
                <w:noProof/>
                <w:lang w:val="ka-GE" w:bidi="en-US"/>
              </w:rPr>
              <w:t>2. ტექნიკური დოკუმენტაცია</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_Toc76636154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2</w:t>
            </w:r>
            <w:r w:rsidR="00EA56E3" w:rsidRPr="00CD11DC">
              <w:rPr>
                <w:rFonts w:cstheme="minorHAnsi"/>
                <w:noProof/>
                <w:webHidden/>
              </w:rPr>
              <w:fldChar w:fldCharType="end"/>
            </w:r>
          </w:hyperlink>
        </w:p>
        <w:p w14:paraId="37944CC7" w14:textId="24493F88" w:rsidR="00EA56E3" w:rsidRPr="00CD11DC" w:rsidRDefault="00000000">
          <w:pPr>
            <w:pStyle w:val="TOC3"/>
            <w:rPr>
              <w:rFonts w:eastAsiaTheme="minorEastAsia" w:cstheme="minorHAnsi"/>
              <w:noProof/>
              <w:lang w:val="en-GB" w:eastAsia="en-GB"/>
            </w:rPr>
          </w:pPr>
          <w:hyperlink w:anchor="_Toc76636155" w:history="1">
            <w:r w:rsidR="00EA56E3" w:rsidRPr="00CD11DC">
              <w:rPr>
                <w:rStyle w:val="Hyperlink"/>
                <w:rFonts w:cstheme="minorHAnsi"/>
                <w:b/>
                <w:bCs/>
                <w:noProof/>
                <w:lang w:val="ka-GE"/>
              </w:rPr>
              <w:t>3. ტექნიკური დავალება</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_Toc76636155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4</w:t>
            </w:r>
            <w:r w:rsidR="00EA56E3" w:rsidRPr="00CD11DC">
              <w:rPr>
                <w:rFonts w:cstheme="minorHAnsi"/>
                <w:noProof/>
                <w:webHidden/>
              </w:rPr>
              <w:fldChar w:fldCharType="end"/>
            </w:r>
          </w:hyperlink>
        </w:p>
        <w:p w14:paraId="4F523E2A" w14:textId="73A8CE52" w:rsidR="00EA56E3" w:rsidRPr="00CD11DC" w:rsidRDefault="00000000">
          <w:pPr>
            <w:pStyle w:val="TOC3"/>
            <w:rPr>
              <w:rFonts w:eastAsiaTheme="minorEastAsia" w:cstheme="minorHAnsi"/>
              <w:noProof/>
              <w:lang w:val="en-GB" w:eastAsia="en-GB"/>
            </w:rPr>
          </w:pPr>
          <w:hyperlink w:anchor="_Toc76636156" w:history="1">
            <w:r w:rsidR="00EA56E3" w:rsidRPr="00CD11DC">
              <w:rPr>
                <w:rStyle w:val="Hyperlink"/>
                <w:rFonts w:cstheme="minorHAnsi"/>
                <w:b/>
                <w:bCs/>
                <w:noProof/>
                <w:lang w:val="ka-GE"/>
              </w:rPr>
              <w:t>4. სატენდერო წინადადების შეფასება</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_Toc76636156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4</w:t>
            </w:r>
            <w:r w:rsidR="00EA56E3" w:rsidRPr="00CD11DC">
              <w:rPr>
                <w:rFonts w:cstheme="minorHAnsi"/>
                <w:noProof/>
                <w:webHidden/>
              </w:rPr>
              <w:fldChar w:fldCharType="end"/>
            </w:r>
          </w:hyperlink>
        </w:p>
        <w:p w14:paraId="2127C33A" w14:textId="52238FB2" w:rsidR="00EA56E3" w:rsidRPr="00CD11DC" w:rsidRDefault="00000000">
          <w:pPr>
            <w:pStyle w:val="TOC2"/>
            <w:tabs>
              <w:tab w:val="right" w:leader="dot" w:pos="10170"/>
            </w:tabs>
            <w:rPr>
              <w:rFonts w:eastAsiaTheme="minorEastAsia" w:cstheme="minorHAnsi"/>
              <w:noProof/>
              <w:lang w:val="en-GB" w:eastAsia="en-GB"/>
            </w:rPr>
          </w:pPr>
          <w:hyperlink w:anchor="_Toc76636157" w:history="1">
            <w:r w:rsidR="00EA56E3" w:rsidRPr="00CD11DC">
              <w:rPr>
                <w:rStyle w:val="Hyperlink"/>
                <w:rFonts w:eastAsia="Sylfaen" w:cstheme="minorHAnsi"/>
                <w:noProof/>
                <w:lang w:bidi="en-US"/>
              </w:rPr>
              <w:t>დანართი N1</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_Toc76636157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5</w:t>
            </w:r>
            <w:r w:rsidR="00EA56E3" w:rsidRPr="00CD11DC">
              <w:rPr>
                <w:rFonts w:cstheme="minorHAnsi"/>
                <w:noProof/>
                <w:webHidden/>
              </w:rPr>
              <w:fldChar w:fldCharType="end"/>
            </w:r>
          </w:hyperlink>
        </w:p>
        <w:p w14:paraId="0D79461D" w14:textId="496D528A" w:rsidR="00EA56E3" w:rsidRPr="00CD11DC" w:rsidRDefault="00000000">
          <w:pPr>
            <w:pStyle w:val="TOC2"/>
            <w:tabs>
              <w:tab w:val="right" w:leader="dot" w:pos="10170"/>
            </w:tabs>
            <w:rPr>
              <w:rFonts w:eastAsiaTheme="minorEastAsia" w:cstheme="minorHAnsi"/>
              <w:noProof/>
              <w:lang w:val="en-GB" w:eastAsia="en-GB"/>
            </w:rPr>
          </w:pPr>
          <w:hyperlink w:anchor="_Toc76636158" w:history="1">
            <w:r w:rsidR="00EA56E3" w:rsidRPr="00CD11DC">
              <w:rPr>
                <w:rStyle w:val="Hyperlink"/>
                <w:rFonts w:cstheme="minorHAnsi"/>
                <w:noProof/>
                <w:lang w:val="ka-GE"/>
              </w:rPr>
              <w:t xml:space="preserve">დანართი </w:t>
            </w:r>
            <w:r w:rsidR="00EA56E3" w:rsidRPr="00CD11DC">
              <w:rPr>
                <w:rStyle w:val="Hyperlink"/>
                <w:rFonts w:cstheme="minorHAnsi"/>
                <w:noProof/>
              </w:rPr>
              <w:t>N</w:t>
            </w:r>
            <w:r w:rsidR="00EA56E3" w:rsidRPr="00CD11DC">
              <w:rPr>
                <w:rStyle w:val="Hyperlink"/>
                <w:rFonts w:cstheme="minorHAnsi"/>
                <w:noProof/>
                <w:lang w:val="ka-GE"/>
              </w:rPr>
              <w:t>2</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_Toc76636158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6</w:t>
            </w:r>
            <w:r w:rsidR="00EA56E3" w:rsidRPr="00CD11DC">
              <w:rPr>
                <w:rFonts w:cstheme="minorHAnsi"/>
                <w:noProof/>
                <w:webHidden/>
              </w:rPr>
              <w:fldChar w:fldCharType="end"/>
            </w:r>
          </w:hyperlink>
        </w:p>
        <w:p w14:paraId="0083894D" w14:textId="7A6AB365" w:rsidR="00EA56E3" w:rsidRPr="00CD11DC" w:rsidRDefault="00000000">
          <w:pPr>
            <w:pStyle w:val="TOC2"/>
            <w:tabs>
              <w:tab w:val="right" w:leader="dot" w:pos="10170"/>
            </w:tabs>
            <w:rPr>
              <w:rFonts w:eastAsiaTheme="minorEastAsia" w:cstheme="minorHAnsi"/>
              <w:noProof/>
              <w:lang w:val="en-GB" w:eastAsia="en-GB"/>
            </w:rPr>
          </w:pPr>
          <w:hyperlink w:anchor="_Toc76636159" w:history="1">
            <w:r w:rsidR="00EA56E3" w:rsidRPr="00CD11DC">
              <w:rPr>
                <w:rStyle w:val="Hyperlink"/>
                <w:rFonts w:cstheme="minorHAnsi"/>
                <w:noProof/>
              </w:rPr>
              <w:t>დანართი N3</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_Toc76636159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10</w:t>
            </w:r>
            <w:r w:rsidR="00EA56E3" w:rsidRPr="00CD11DC">
              <w:rPr>
                <w:rFonts w:cstheme="minorHAnsi"/>
                <w:noProof/>
                <w:webHidden/>
              </w:rPr>
              <w:fldChar w:fldCharType="end"/>
            </w:r>
          </w:hyperlink>
        </w:p>
        <w:p w14:paraId="5136FC61" w14:textId="0FB21DDA" w:rsidR="00EA56E3" w:rsidRPr="00CD11DC" w:rsidRDefault="00000000">
          <w:pPr>
            <w:pStyle w:val="TOC3"/>
            <w:rPr>
              <w:rFonts w:eastAsiaTheme="minorEastAsia" w:cstheme="minorHAnsi"/>
              <w:noProof/>
              <w:lang w:val="en-GB" w:eastAsia="en-GB"/>
            </w:rPr>
          </w:pPr>
          <w:hyperlink w:anchor="_Toc76636160" w:history="1">
            <w:r w:rsidR="00EA56E3" w:rsidRPr="00CD11DC">
              <w:rPr>
                <w:rStyle w:val="Hyperlink"/>
                <w:rFonts w:eastAsia="Sylfaen" w:cstheme="minorHAnsi"/>
                <w:b/>
                <w:bCs/>
                <w:noProof/>
                <w:lang w:bidi="en-US"/>
              </w:rPr>
              <w:t>ინფორმაცია პროექტზე მომუშავე სპეციალისტების კვალიფიკაციის და გამოცდილების შესახებ</w:t>
            </w:r>
            <w:r w:rsidR="00EA56E3" w:rsidRPr="00CD11DC">
              <w:rPr>
                <w:rFonts w:cstheme="minorHAnsi"/>
                <w:noProof/>
                <w:webHidden/>
              </w:rPr>
              <w:tab/>
            </w:r>
            <w:r w:rsidR="00EA56E3" w:rsidRPr="00CD11DC">
              <w:rPr>
                <w:rFonts w:cstheme="minorHAnsi"/>
                <w:noProof/>
                <w:webHidden/>
              </w:rPr>
              <w:fldChar w:fldCharType="begin"/>
            </w:r>
            <w:r w:rsidR="00EA56E3" w:rsidRPr="00CD11DC">
              <w:rPr>
                <w:rFonts w:cstheme="minorHAnsi"/>
                <w:noProof/>
                <w:webHidden/>
              </w:rPr>
              <w:instrText xml:space="preserve"> PAGEREF _Toc76636160 \h </w:instrText>
            </w:r>
            <w:r w:rsidR="00EA56E3" w:rsidRPr="00CD11DC">
              <w:rPr>
                <w:rFonts w:cstheme="minorHAnsi"/>
                <w:noProof/>
                <w:webHidden/>
              </w:rPr>
            </w:r>
            <w:r w:rsidR="00EA56E3" w:rsidRPr="00CD11DC">
              <w:rPr>
                <w:rFonts w:cstheme="minorHAnsi"/>
                <w:noProof/>
                <w:webHidden/>
              </w:rPr>
              <w:fldChar w:fldCharType="separate"/>
            </w:r>
            <w:r w:rsidR="00656B2C" w:rsidRPr="00CD11DC">
              <w:rPr>
                <w:rFonts w:cstheme="minorHAnsi"/>
                <w:noProof/>
                <w:webHidden/>
              </w:rPr>
              <w:t>10</w:t>
            </w:r>
            <w:r w:rsidR="00EA56E3" w:rsidRPr="00CD11DC">
              <w:rPr>
                <w:rFonts w:cstheme="minorHAnsi"/>
                <w:noProof/>
                <w:webHidden/>
              </w:rPr>
              <w:fldChar w:fldCharType="end"/>
            </w:r>
          </w:hyperlink>
        </w:p>
        <w:p w14:paraId="489ABE2D" w14:textId="457CF1ED" w:rsidR="00BA571F" w:rsidRPr="00E03F4E" w:rsidRDefault="00BA571F" w:rsidP="001B3FE3">
          <w:pPr>
            <w:rPr>
              <w:rFonts w:cstheme="minorHAnsi"/>
            </w:rPr>
          </w:pPr>
          <w:r w:rsidRPr="00CD11DC">
            <w:rPr>
              <w:rFonts w:cstheme="minorHAnsi"/>
              <w:b/>
              <w:bCs/>
              <w:noProof/>
            </w:rPr>
            <w:fldChar w:fldCharType="end"/>
          </w:r>
        </w:p>
      </w:sdtContent>
    </w:sdt>
    <w:p w14:paraId="0E4964C0" w14:textId="13B56B1F" w:rsidR="005129D9" w:rsidRPr="00E03F4E" w:rsidRDefault="005129D9" w:rsidP="00245CB0">
      <w:pPr>
        <w:pStyle w:val="Heading1"/>
        <w:rPr>
          <w:rFonts w:asciiTheme="minorHAnsi" w:hAnsiTheme="minorHAnsi" w:cstheme="minorHAnsi"/>
          <w:b/>
          <w:bCs/>
          <w:lang w:val="ka-GE"/>
        </w:rPr>
      </w:pPr>
    </w:p>
    <w:p w14:paraId="31DB368A" w14:textId="41C82167" w:rsidR="005129D9" w:rsidRPr="00E03F4E" w:rsidRDefault="005129D9" w:rsidP="005129D9">
      <w:pPr>
        <w:rPr>
          <w:rFonts w:cstheme="minorHAnsi"/>
          <w:lang w:val="ka-GE"/>
        </w:rPr>
      </w:pPr>
    </w:p>
    <w:p w14:paraId="35B63B05" w14:textId="2B02F70D" w:rsidR="005129D9" w:rsidRPr="00E03F4E" w:rsidRDefault="005129D9" w:rsidP="005129D9">
      <w:pPr>
        <w:rPr>
          <w:rFonts w:cstheme="minorHAnsi"/>
          <w:lang w:val="ka-GE"/>
        </w:rPr>
      </w:pPr>
    </w:p>
    <w:p w14:paraId="2BCC6519" w14:textId="5B4F2C79" w:rsidR="005129D9" w:rsidRPr="00E03F4E" w:rsidRDefault="005129D9" w:rsidP="005129D9">
      <w:pPr>
        <w:rPr>
          <w:rFonts w:cstheme="minorHAnsi"/>
        </w:rPr>
      </w:pPr>
    </w:p>
    <w:p w14:paraId="076A073C" w14:textId="09A44425" w:rsidR="005129D9" w:rsidRPr="00E03F4E" w:rsidRDefault="005129D9" w:rsidP="005129D9">
      <w:pPr>
        <w:rPr>
          <w:rFonts w:cstheme="minorHAnsi"/>
          <w:lang w:val="ka-GE"/>
        </w:rPr>
      </w:pPr>
    </w:p>
    <w:p w14:paraId="7DD6ED85" w14:textId="3962FC5B" w:rsidR="005129D9" w:rsidRPr="00E03F4E" w:rsidRDefault="005129D9" w:rsidP="005129D9">
      <w:pPr>
        <w:rPr>
          <w:rFonts w:cstheme="minorHAnsi"/>
          <w:lang w:val="ka-GE"/>
        </w:rPr>
      </w:pPr>
    </w:p>
    <w:p w14:paraId="2577FE69" w14:textId="1883E63B" w:rsidR="005129D9" w:rsidRPr="00E03F4E" w:rsidRDefault="005129D9" w:rsidP="005129D9">
      <w:pPr>
        <w:rPr>
          <w:rFonts w:cstheme="minorHAnsi"/>
          <w:lang w:val="ka-GE"/>
        </w:rPr>
      </w:pPr>
    </w:p>
    <w:p w14:paraId="1724359C" w14:textId="77777777" w:rsidR="00CE567C" w:rsidRPr="00E03F4E" w:rsidRDefault="00CE567C" w:rsidP="005129D9">
      <w:pPr>
        <w:rPr>
          <w:rFonts w:cstheme="minorHAnsi"/>
          <w:lang w:val="ka-GE"/>
        </w:rPr>
      </w:pPr>
    </w:p>
    <w:p w14:paraId="32BD6EC5" w14:textId="3D981082" w:rsidR="005129D9" w:rsidRPr="00E03F4E" w:rsidRDefault="005129D9" w:rsidP="005129D9">
      <w:pPr>
        <w:rPr>
          <w:rFonts w:cstheme="minorHAnsi"/>
          <w:lang w:val="ka-GE"/>
        </w:rPr>
      </w:pPr>
    </w:p>
    <w:p w14:paraId="0DBE1E40" w14:textId="23B7710E" w:rsidR="001933AA" w:rsidRPr="00E03F4E" w:rsidRDefault="001933AA" w:rsidP="005129D9">
      <w:pPr>
        <w:rPr>
          <w:rFonts w:cstheme="minorHAnsi"/>
          <w:lang w:val="ka-GE"/>
        </w:rPr>
      </w:pPr>
    </w:p>
    <w:p w14:paraId="4F78DA29" w14:textId="6A5639F3" w:rsidR="00555D74" w:rsidRPr="00E03F4E" w:rsidRDefault="00555D74" w:rsidP="005129D9">
      <w:pPr>
        <w:rPr>
          <w:rFonts w:cstheme="minorHAnsi"/>
          <w:lang w:val="ka-GE"/>
        </w:rPr>
      </w:pPr>
    </w:p>
    <w:p w14:paraId="08F9FE11" w14:textId="77777777" w:rsidR="00555D74" w:rsidRPr="00E03F4E" w:rsidRDefault="00555D74" w:rsidP="005129D9">
      <w:pPr>
        <w:rPr>
          <w:rFonts w:cstheme="minorHAnsi"/>
          <w:lang w:val="ka-GE"/>
        </w:rPr>
      </w:pPr>
    </w:p>
    <w:p w14:paraId="33E0B220" w14:textId="77777777" w:rsidR="007B1208" w:rsidRPr="00E03F4E" w:rsidRDefault="007B1208" w:rsidP="00D2349E">
      <w:pPr>
        <w:rPr>
          <w:rFonts w:cstheme="minorHAnsi"/>
          <w:lang w:val="ka-GE"/>
        </w:rPr>
      </w:pPr>
    </w:p>
    <w:p w14:paraId="0612910B" w14:textId="6BB808EA" w:rsidR="00AC7218" w:rsidRPr="00E03F4E" w:rsidRDefault="00AC7218" w:rsidP="00CE567C">
      <w:pPr>
        <w:pStyle w:val="Heading1"/>
        <w:jc w:val="center"/>
        <w:rPr>
          <w:rFonts w:asciiTheme="minorHAnsi" w:hAnsiTheme="minorHAnsi" w:cstheme="minorHAnsi"/>
          <w:b/>
          <w:bCs/>
          <w:lang w:val="ka-GE"/>
        </w:rPr>
      </w:pPr>
      <w:bookmarkStart w:id="0" w:name="_Toc76636152"/>
      <w:r w:rsidRPr="00E03F4E">
        <w:rPr>
          <w:rFonts w:asciiTheme="minorHAnsi" w:hAnsiTheme="minorHAnsi" w:cstheme="minorHAnsi"/>
          <w:b/>
          <w:bCs/>
          <w:lang w:val="ka-GE"/>
        </w:rPr>
        <w:lastRenderedPageBreak/>
        <w:t xml:space="preserve">ინსტრუქცია </w:t>
      </w:r>
      <w:r w:rsidR="001332C3" w:rsidRPr="00E03F4E">
        <w:rPr>
          <w:rFonts w:asciiTheme="minorHAnsi" w:hAnsiTheme="minorHAnsi" w:cstheme="minorHAnsi"/>
          <w:b/>
          <w:bCs/>
          <w:lang w:val="ka-GE"/>
        </w:rPr>
        <w:t>ტენდერ</w:t>
      </w:r>
      <w:r w:rsidRPr="00E03F4E">
        <w:rPr>
          <w:rFonts w:asciiTheme="minorHAnsi" w:hAnsiTheme="minorHAnsi" w:cstheme="minorHAnsi"/>
          <w:b/>
          <w:bCs/>
          <w:lang w:val="ka-GE"/>
        </w:rPr>
        <w:t>ში მონაწილეობის მისაღებად</w:t>
      </w:r>
      <w:bookmarkEnd w:id="0"/>
    </w:p>
    <w:p w14:paraId="2FCE2FDE" w14:textId="77777777" w:rsidR="00AC7218" w:rsidRPr="00E03F4E" w:rsidRDefault="00AC7218">
      <w:pPr>
        <w:pStyle w:val="BodyText"/>
        <w:spacing w:line="276" w:lineRule="auto"/>
        <w:ind w:left="904" w:right="316" w:hanging="432"/>
        <w:jc w:val="both"/>
        <w:rPr>
          <w:rFonts w:asciiTheme="minorHAnsi" w:eastAsiaTheme="minorHAnsi" w:hAnsiTheme="minorHAnsi" w:cstheme="minorHAnsi"/>
          <w:lang w:val="ka-GE" w:bidi="ar-SA"/>
        </w:rPr>
      </w:pPr>
      <w:bookmarkStart w:id="1" w:name="_bookmark2"/>
      <w:bookmarkEnd w:id="1"/>
    </w:p>
    <w:p w14:paraId="140F2C18" w14:textId="18D71064" w:rsidR="00AC7218" w:rsidRPr="00E03F4E" w:rsidRDefault="00C206FD" w:rsidP="00684B06">
      <w:pPr>
        <w:pStyle w:val="Heading3"/>
        <w:ind w:left="112"/>
        <w:jc w:val="both"/>
        <w:rPr>
          <w:rFonts w:asciiTheme="minorHAnsi" w:eastAsiaTheme="minorHAnsi" w:hAnsiTheme="minorHAnsi" w:cstheme="minorHAnsi"/>
          <w:b/>
          <w:bCs/>
          <w:color w:val="auto"/>
          <w:sz w:val="22"/>
          <w:szCs w:val="22"/>
          <w:lang w:val="ka-GE" w:bidi="en-US"/>
        </w:rPr>
      </w:pPr>
      <w:bookmarkStart w:id="2" w:name="_Toc76636153"/>
      <w:r w:rsidRPr="00E03F4E">
        <w:rPr>
          <w:rFonts w:asciiTheme="minorHAnsi" w:eastAsiaTheme="minorHAnsi" w:hAnsiTheme="minorHAnsi" w:cstheme="minorHAnsi"/>
          <w:b/>
          <w:bCs/>
          <w:color w:val="auto"/>
          <w:sz w:val="22"/>
          <w:szCs w:val="22"/>
          <w:lang w:val="ka-GE" w:bidi="en-US"/>
        </w:rPr>
        <w:t xml:space="preserve">1. </w:t>
      </w:r>
      <w:r w:rsidR="00AC7218" w:rsidRPr="00E03F4E">
        <w:rPr>
          <w:rFonts w:asciiTheme="minorHAnsi" w:eastAsiaTheme="minorHAnsi" w:hAnsiTheme="minorHAnsi" w:cstheme="minorHAnsi"/>
          <w:b/>
          <w:bCs/>
          <w:color w:val="auto"/>
          <w:sz w:val="22"/>
          <w:szCs w:val="22"/>
          <w:lang w:val="ka-GE" w:bidi="en-US"/>
        </w:rPr>
        <w:t xml:space="preserve">მოთხოვნები, რომელსაც უნდა აკმაყოფილებდეს </w:t>
      </w:r>
      <w:r w:rsidR="001332C3" w:rsidRPr="00E03F4E">
        <w:rPr>
          <w:rFonts w:asciiTheme="minorHAnsi" w:eastAsiaTheme="minorHAnsi" w:hAnsiTheme="minorHAnsi" w:cstheme="minorHAnsi"/>
          <w:b/>
          <w:bCs/>
          <w:color w:val="auto"/>
          <w:sz w:val="22"/>
          <w:szCs w:val="22"/>
          <w:lang w:val="ka-GE" w:bidi="en-US"/>
        </w:rPr>
        <w:t>კომპანია ტენდერში</w:t>
      </w:r>
      <w:r w:rsidR="00AC7218" w:rsidRPr="00E03F4E">
        <w:rPr>
          <w:rFonts w:asciiTheme="minorHAnsi" w:eastAsiaTheme="minorHAnsi" w:hAnsiTheme="minorHAnsi" w:cstheme="minorHAnsi"/>
          <w:b/>
          <w:bCs/>
          <w:color w:val="auto"/>
          <w:sz w:val="22"/>
          <w:szCs w:val="22"/>
          <w:lang w:val="ka-GE" w:bidi="en-US"/>
        </w:rPr>
        <w:t xml:space="preserve"> მონაწილეობის მისაღებად</w:t>
      </w:r>
      <w:bookmarkEnd w:id="2"/>
    </w:p>
    <w:p w14:paraId="0A9E18FC" w14:textId="1B8D8485" w:rsidR="000C765F" w:rsidRPr="00E03F4E" w:rsidRDefault="00C206FD" w:rsidP="00CF2F81">
      <w:pPr>
        <w:pStyle w:val="BodyText"/>
        <w:spacing w:before="2" w:line="276" w:lineRule="auto"/>
        <w:ind w:left="923" w:right="317" w:hanging="452"/>
        <w:jc w:val="both"/>
        <w:rPr>
          <w:rFonts w:asciiTheme="minorHAnsi" w:eastAsiaTheme="minorHAnsi" w:hAnsiTheme="minorHAnsi" w:cstheme="minorHAnsi"/>
          <w:highlight w:val="yellow"/>
          <w:lang w:val="ka-GE" w:bidi="ar-SA"/>
        </w:rPr>
      </w:pPr>
      <w:r w:rsidRPr="00E03F4E">
        <w:rPr>
          <w:rFonts w:asciiTheme="minorHAnsi" w:hAnsiTheme="minorHAnsi" w:cstheme="minorHAnsi"/>
        </w:rPr>
        <w:t xml:space="preserve">1.1. </w:t>
      </w:r>
      <w:r w:rsidR="000C765F" w:rsidRPr="00E03F4E">
        <w:rPr>
          <w:rFonts w:asciiTheme="minorHAnsi" w:eastAsiaTheme="minorHAnsi" w:hAnsiTheme="minorHAnsi" w:cstheme="minorHAnsi"/>
          <w:lang w:val="ka-GE" w:bidi="ar-SA"/>
        </w:rPr>
        <w:t xml:space="preserve">პრეტენდენტს, სატენდერო დოკუმენტაციით განსაზღვრულ გამოცდილების არეალსა და საანგარიშო პერიოდში </w:t>
      </w:r>
      <w:r w:rsidR="00CF2F81" w:rsidRPr="00146FA5">
        <w:rPr>
          <w:rFonts w:asciiTheme="minorHAnsi" w:eastAsiaTheme="minorHAnsi" w:hAnsiTheme="minorHAnsi" w:cstheme="minorHAnsi"/>
          <w:lang w:val="ka-GE" w:bidi="ar-SA"/>
        </w:rPr>
        <w:t>(ბოლო 5 წლის განმავლობაში)</w:t>
      </w:r>
      <w:r w:rsidR="00CF2F81" w:rsidRPr="00E03F4E">
        <w:rPr>
          <w:rFonts w:asciiTheme="minorHAnsi" w:eastAsiaTheme="minorHAnsi" w:hAnsiTheme="minorHAnsi" w:cstheme="minorHAnsi"/>
          <w:lang w:val="ka-GE" w:bidi="ar-SA"/>
        </w:rPr>
        <w:t xml:space="preserve"> </w:t>
      </w:r>
      <w:r w:rsidR="000C765F" w:rsidRPr="00E03F4E">
        <w:rPr>
          <w:rFonts w:asciiTheme="minorHAnsi" w:eastAsiaTheme="minorHAnsi" w:hAnsiTheme="minorHAnsi" w:cstheme="minorHAnsi"/>
          <w:lang w:val="ka-GE" w:bidi="ar-SA"/>
        </w:rPr>
        <w:t xml:space="preserve">უნდა გააჩნდეს ფაქტობრივად გაწეული ანალოგიური ტიპის, ხასიათის, სირთულის და შინაარსის </w:t>
      </w:r>
      <w:r w:rsidR="00CF2F81" w:rsidRPr="00E03F4E">
        <w:rPr>
          <w:rFonts w:asciiTheme="minorHAnsi" w:eastAsiaTheme="minorHAnsi" w:hAnsiTheme="minorHAnsi" w:cstheme="minorHAnsi"/>
          <w:lang w:val="ka-GE" w:bidi="ar-SA"/>
        </w:rPr>
        <w:t xml:space="preserve">სამუშაოების/მომსახურების  </w:t>
      </w:r>
      <w:r w:rsidR="000C765F" w:rsidRPr="00E03F4E">
        <w:rPr>
          <w:rFonts w:asciiTheme="minorHAnsi" w:eastAsiaTheme="minorHAnsi" w:hAnsiTheme="minorHAnsi" w:cstheme="minorHAnsi"/>
          <w:lang w:val="ka-GE" w:bidi="ar-SA"/>
        </w:rPr>
        <w:t xml:space="preserve">გაწევის გამოცდილება ჯამურად - არანაკლებ </w:t>
      </w:r>
      <w:r w:rsidR="00CF2F81" w:rsidRPr="00146FA5">
        <w:rPr>
          <w:rFonts w:asciiTheme="minorHAnsi" w:eastAsiaTheme="minorHAnsi" w:hAnsiTheme="minorHAnsi" w:cstheme="minorHAnsi"/>
          <w:color w:val="FF0000"/>
          <w:lang w:val="ka-GE" w:bidi="ar-SA"/>
        </w:rPr>
        <w:t>1</w:t>
      </w:r>
      <w:r w:rsidR="000C765F" w:rsidRPr="00146FA5">
        <w:rPr>
          <w:rFonts w:asciiTheme="minorHAnsi" w:eastAsiaTheme="minorHAnsi" w:hAnsiTheme="minorHAnsi" w:cstheme="minorHAnsi"/>
          <w:color w:val="FF0000"/>
          <w:lang w:val="ka-GE" w:bidi="ar-SA"/>
        </w:rPr>
        <w:t xml:space="preserve"> 000 000 (</w:t>
      </w:r>
      <w:r w:rsidR="00CF2F81" w:rsidRPr="00146FA5">
        <w:rPr>
          <w:rFonts w:asciiTheme="minorHAnsi" w:eastAsiaTheme="minorHAnsi" w:hAnsiTheme="minorHAnsi" w:cstheme="minorHAnsi"/>
          <w:color w:val="FF0000"/>
          <w:lang w:val="ka-GE" w:bidi="ar-SA"/>
        </w:rPr>
        <w:t>ერთი</w:t>
      </w:r>
      <w:r w:rsidR="000C765F" w:rsidRPr="00E03F4E">
        <w:rPr>
          <w:rFonts w:asciiTheme="minorHAnsi" w:eastAsiaTheme="minorHAnsi" w:hAnsiTheme="minorHAnsi" w:cstheme="minorHAnsi"/>
          <w:color w:val="FF0000"/>
          <w:lang w:val="ka-GE" w:bidi="ar-SA"/>
        </w:rPr>
        <w:t xml:space="preserve"> </w:t>
      </w:r>
      <w:r w:rsidR="000C765F" w:rsidRPr="00E03F4E">
        <w:rPr>
          <w:rFonts w:asciiTheme="minorHAnsi" w:eastAsiaTheme="minorHAnsi" w:hAnsiTheme="minorHAnsi" w:cstheme="minorHAnsi"/>
          <w:lang w:val="ka-GE" w:bidi="ar-SA"/>
        </w:rPr>
        <w:t>მილიონი) ლარისა</w:t>
      </w:r>
      <w:r w:rsidR="00CF2F81" w:rsidRPr="00E03F4E">
        <w:rPr>
          <w:rFonts w:asciiTheme="minorHAnsi" w:eastAsiaTheme="minorHAnsi" w:hAnsiTheme="minorHAnsi" w:cstheme="minorHAnsi"/>
          <w:lang w:val="ka-GE" w:bidi="ar-SA"/>
        </w:rPr>
        <w:t xml:space="preserve">. </w:t>
      </w:r>
    </w:p>
    <w:p w14:paraId="51B34C71" w14:textId="0F24F73E" w:rsidR="00AC7218" w:rsidRPr="00E03F4E" w:rsidRDefault="00AC7218" w:rsidP="00836FDE">
      <w:pPr>
        <w:pStyle w:val="BodyText"/>
        <w:spacing w:before="2" w:line="276" w:lineRule="auto"/>
        <w:ind w:left="471" w:right="317"/>
        <w:jc w:val="both"/>
        <w:rPr>
          <w:rFonts w:asciiTheme="minorHAnsi" w:eastAsiaTheme="minorHAnsi" w:hAnsiTheme="minorHAnsi" w:cstheme="minorHAnsi"/>
          <w:lang w:bidi="ar-SA"/>
        </w:rPr>
      </w:pPr>
    </w:p>
    <w:p w14:paraId="66886E2E" w14:textId="0EE8607C" w:rsidR="00AC7218" w:rsidRPr="00E03F4E" w:rsidRDefault="00C206FD" w:rsidP="00181F6F">
      <w:pPr>
        <w:pStyle w:val="BodyText"/>
        <w:spacing w:before="44" w:line="276" w:lineRule="auto"/>
        <w:ind w:left="923" w:right="319" w:hanging="452"/>
        <w:jc w:val="both"/>
        <w:rPr>
          <w:rFonts w:asciiTheme="minorHAnsi" w:eastAsiaTheme="minorHAnsi" w:hAnsiTheme="minorHAnsi" w:cstheme="minorHAnsi"/>
          <w:lang w:val="ka-GE" w:bidi="ar-SA"/>
        </w:rPr>
      </w:pPr>
      <w:r w:rsidRPr="00E03F4E">
        <w:rPr>
          <w:rFonts w:asciiTheme="minorHAnsi" w:hAnsiTheme="minorHAnsi" w:cstheme="minorHAnsi"/>
          <w:lang w:val="ka-GE"/>
        </w:rPr>
        <w:t xml:space="preserve">1.2. </w:t>
      </w:r>
      <w:r w:rsidR="00F903E2" w:rsidRPr="00E03F4E">
        <w:rPr>
          <w:rFonts w:asciiTheme="minorHAnsi" w:eastAsiaTheme="minorHAnsi" w:hAnsiTheme="minorHAnsi" w:cstheme="minorHAnsi"/>
          <w:lang w:val="ka-GE" w:bidi="ar-SA"/>
        </w:rPr>
        <w:t xml:space="preserve">პრეტენდენტის საპროექტო და სამშენებლო ჯგუფის წევრებს, რომლებიც უშუალოდ განახორციელებენ  ამ ტენდერით გათვალისწინებულ </w:t>
      </w:r>
      <w:r w:rsidR="00CF2F81" w:rsidRPr="00E03F4E">
        <w:rPr>
          <w:rFonts w:asciiTheme="minorHAnsi" w:eastAsiaTheme="minorHAnsi" w:hAnsiTheme="minorHAnsi" w:cstheme="minorHAnsi"/>
          <w:lang w:val="ka-GE" w:bidi="ar-SA"/>
        </w:rPr>
        <w:t>სამუშაოებს/</w:t>
      </w:r>
      <w:r w:rsidR="00F903E2" w:rsidRPr="00E03F4E">
        <w:rPr>
          <w:rFonts w:asciiTheme="minorHAnsi" w:eastAsiaTheme="minorHAnsi" w:hAnsiTheme="minorHAnsi" w:cstheme="minorHAnsi"/>
          <w:lang w:val="ka-GE" w:bidi="ar-SA"/>
        </w:rPr>
        <w:t xml:space="preserve">მომსახურებას (პროექტის მენეჯერი, არქიტექტორი, ხარჯთაღმრიცხველი და ა.შ) უნდა გააჩნდეთ პროექტირებისა და </w:t>
      </w:r>
      <w:r w:rsidR="00630770" w:rsidRPr="00E03F4E">
        <w:rPr>
          <w:rFonts w:asciiTheme="minorHAnsi" w:eastAsiaTheme="minorHAnsi" w:hAnsiTheme="minorHAnsi" w:cstheme="minorHAnsi"/>
          <w:lang w:val="ka-GE" w:bidi="ar-SA"/>
        </w:rPr>
        <w:t>ანალოგიური სამუშაოების</w:t>
      </w:r>
      <w:r w:rsidR="00F903E2" w:rsidRPr="00E03F4E">
        <w:rPr>
          <w:rFonts w:asciiTheme="minorHAnsi" w:eastAsiaTheme="minorHAnsi" w:hAnsiTheme="minorHAnsi" w:cstheme="minorHAnsi"/>
          <w:lang w:val="ka-GE" w:bidi="ar-SA"/>
        </w:rPr>
        <w:t xml:space="preserve"> სრულყოფილად განხორციელებისთვის აუცილებელი კვალიფიკაცია და გამოცდილება.</w:t>
      </w:r>
    </w:p>
    <w:p w14:paraId="1AF7C077" w14:textId="77777777" w:rsidR="00AC7218" w:rsidRPr="00E03F4E" w:rsidRDefault="00AC7218" w:rsidP="00836FDE">
      <w:pPr>
        <w:pStyle w:val="BodyText"/>
        <w:spacing w:before="4"/>
        <w:jc w:val="both"/>
        <w:rPr>
          <w:rFonts w:asciiTheme="minorHAnsi" w:eastAsiaTheme="minorHAnsi" w:hAnsiTheme="minorHAnsi" w:cstheme="minorHAnsi"/>
          <w:lang w:val="ka-GE" w:bidi="ar-SA"/>
        </w:rPr>
      </w:pPr>
    </w:p>
    <w:p w14:paraId="2D9F6255" w14:textId="289A7BB5" w:rsidR="00AC7218" w:rsidRPr="00E03F4E" w:rsidRDefault="00836FDE" w:rsidP="00836FDE">
      <w:pPr>
        <w:pStyle w:val="Heading3"/>
        <w:ind w:left="112"/>
        <w:jc w:val="both"/>
        <w:rPr>
          <w:rFonts w:asciiTheme="minorHAnsi" w:eastAsiaTheme="minorHAnsi" w:hAnsiTheme="minorHAnsi" w:cstheme="minorHAnsi"/>
          <w:b/>
          <w:bCs/>
          <w:color w:val="auto"/>
          <w:sz w:val="22"/>
          <w:szCs w:val="22"/>
          <w:lang w:val="ka-GE" w:bidi="en-US"/>
        </w:rPr>
      </w:pPr>
      <w:bookmarkStart w:id="3" w:name="_Toc51267451"/>
      <w:bookmarkStart w:id="4" w:name="_Toc76636154"/>
      <w:r w:rsidRPr="00E03F4E">
        <w:rPr>
          <w:rFonts w:asciiTheme="minorHAnsi" w:eastAsiaTheme="minorHAnsi" w:hAnsiTheme="minorHAnsi" w:cstheme="minorHAnsi"/>
          <w:b/>
          <w:bCs/>
          <w:color w:val="auto"/>
          <w:sz w:val="22"/>
          <w:szCs w:val="22"/>
          <w:lang w:val="ka-GE" w:bidi="en-US"/>
        </w:rPr>
        <w:t>2</w:t>
      </w:r>
      <w:r w:rsidR="00AC7218" w:rsidRPr="00E03F4E">
        <w:rPr>
          <w:rFonts w:asciiTheme="minorHAnsi" w:eastAsiaTheme="minorHAnsi" w:hAnsiTheme="minorHAnsi" w:cstheme="minorHAnsi"/>
          <w:b/>
          <w:bCs/>
          <w:color w:val="auto"/>
          <w:sz w:val="22"/>
          <w:szCs w:val="22"/>
          <w:lang w:val="ka-GE" w:bidi="en-US"/>
        </w:rPr>
        <w:t>. ტექნიკური დოკუმენტაცია</w:t>
      </w:r>
      <w:bookmarkEnd w:id="3"/>
      <w:bookmarkEnd w:id="4"/>
    </w:p>
    <w:p w14:paraId="568C2D32" w14:textId="436E4B2A" w:rsidR="00AC7218" w:rsidRPr="00E03F4E" w:rsidRDefault="00836FDE" w:rsidP="00181F6F">
      <w:pPr>
        <w:pStyle w:val="BodyText"/>
        <w:spacing w:line="268" w:lineRule="auto"/>
        <w:ind w:left="923" w:right="318" w:hanging="452"/>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2</w:t>
      </w:r>
      <w:r w:rsidR="00AC7218" w:rsidRPr="00E03F4E">
        <w:rPr>
          <w:rFonts w:asciiTheme="minorHAnsi" w:eastAsiaTheme="minorHAnsi" w:hAnsiTheme="minorHAnsi" w:cstheme="minorHAnsi"/>
          <w:lang w:val="ka-GE" w:bidi="ar-SA"/>
        </w:rPr>
        <w:t>.1. პრეტენდენტებმა ტექნიკური დოკუმენტაციის სახით უნდა წარადგინონ დოკუმენტები და ინფორმაცია:</w:t>
      </w:r>
    </w:p>
    <w:p w14:paraId="7C39347A" w14:textId="1A0A28DF" w:rsidR="00AC7218" w:rsidRPr="00E03F4E" w:rsidRDefault="00836FDE" w:rsidP="00A31745">
      <w:pPr>
        <w:pStyle w:val="BodyText"/>
        <w:spacing w:before="9" w:line="276" w:lineRule="auto"/>
        <w:ind w:left="1552" w:right="316" w:hanging="62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2</w:t>
      </w:r>
      <w:r w:rsidR="00AC7218" w:rsidRPr="00E03F4E">
        <w:rPr>
          <w:rFonts w:asciiTheme="minorHAnsi" w:eastAsiaTheme="minorHAnsi" w:hAnsiTheme="minorHAnsi" w:cstheme="minorHAnsi"/>
          <w:lang w:val="ka-GE" w:bidi="ar-SA"/>
        </w:rPr>
        <w:t>.1.1.</w:t>
      </w:r>
      <w:r w:rsidR="000441C0" w:rsidRPr="00E03F4E">
        <w:rPr>
          <w:rFonts w:asciiTheme="minorHAnsi" w:eastAsiaTheme="minorHAnsi" w:hAnsiTheme="minorHAnsi" w:cstheme="minorHAnsi"/>
          <w:lang w:val="ka-GE" w:bidi="ar-SA"/>
        </w:rPr>
        <w:t xml:space="preserve"> </w:t>
      </w:r>
      <w:r w:rsidR="00AC7218" w:rsidRPr="00E03F4E">
        <w:rPr>
          <w:rFonts w:asciiTheme="minorHAnsi" w:eastAsiaTheme="minorHAnsi" w:hAnsiTheme="minorHAnsi" w:cstheme="minorHAnsi"/>
          <w:lang w:val="ka-GE" w:bidi="ar-SA"/>
        </w:rPr>
        <w:t xml:space="preserve">ანალოგიური მომსახურების მიწოდებაზე გაფორმებული „ხელშეკრულებების </w:t>
      </w:r>
      <w:r w:rsidR="000441C0" w:rsidRPr="00E03F4E">
        <w:rPr>
          <w:rFonts w:asciiTheme="minorHAnsi" w:eastAsiaTheme="minorHAnsi" w:hAnsiTheme="minorHAnsi" w:cstheme="minorHAnsi"/>
          <w:lang w:val="ka-GE" w:bidi="ar-SA"/>
        </w:rPr>
        <w:t xml:space="preserve"> </w:t>
      </w:r>
      <w:r w:rsidR="00AC7218" w:rsidRPr="00E03F4E">
        <w:rPr>
          <w:rFonts w:asciiTheme="minorHAnsi" w:eastAsiaTheme="minorHAnsi" w:hAnsiTheme="minorHAnsi" w:cstheme="minorHAnsi"/>
          <w:lang w:val="ka-GE" w:bidi="ar-SA"/>
        </w:rPr>
        <w:t>რეესტრი“ დანართი N1-ის შესაბამისად (იხილეთ თანდართული). დანართში მოცემული ინფორმაციის დასადასტურებლად პ</w:t>
      </w:r>
      <w:r w:rsidR="00652C2D" w:rsidRPr="00E03F4E">
        <w:rPr>
          <w:rFonts w:asciiTheme="minorHAnsi" w:eastAsiaTheme="minorHAnsi" w:hAnsiTheme="minorHAnsi" w:cstheme="minorHAnsi"/>
          <w:lang w:val="ka-GE" w:bidi="ar-SA"/>
        </w:rPr>
        <w:t>რ</w:t>
      </w:r>
      <w:r w:rsidR="00AC7218" w:rsidRPr="00E03F4E">
        <w:rPr>
          <w:rFonts w:asciiTheme="minorHAnsi" w:eastAsiaTheme="minorHAnsi" w:hAnsiTheme="minorHAnsi" w:cstheme="minorHAnsi"/>
          <w:lang w:val="ka-GE" w:bidi="ar-SA"/>
        </w:rPr>
        <w:t>ეტენდენტებმა უნდა წარმოადგინონ:</w:t>
      </w:r>
    </w:p>
    <w:p w14:paraId="2BDA92A6" w14:textId="180A71CE" w:rsidR="00AC7218" w:rsidRPr="00E03F4E" w:rsidRDefault="00836FDE" w:rsidP="00836FDE">
      <w:pPr>
        <w:pStyle w:val="BodyText"/>
        <w:spacing w:line="276" w:lineRule="auto"/>
        <w:ind w:left="1552" w:right="316" w:hanging="629"/>
        <w:jc w:val="both"/>
        <w:rPr>
          <w:rFonts w:asciiTheme="minorHAnsi" w:eastAsiaTheme="minorHAnsi" w:hAnsiTheme="minorHAnsi" w:cstheme="minorHAnsi"/>
          <w:lang w:val="ka-GE" w:bidi="ar-SA"/>
        </w:rPr>
      </w:pPr>
      <w:r w:rsidRPr="00E03F4E">
        <w:rPr>
          <w:rFonts w:asciiTheme="minorHAnsi" w:hAnsiTheme="minorHAnsi" w:cstheme="minorHAnsi"/>
          <w:lang w:val="ka-GE"/>
        </w:rPr>
        <w:t>2</w:t>
      </w:r>
      <w:r w:rsidR="00AC7218" w:rsidRPr="00E03F4E">
        <w:rPr>
          <w:rFonts w:asciiTheme="minorHAnsi" w:hAnsiTheme="minorHAnsi" w:cstheme="minorHAnsi"/>
          <w:lang w:val="ka-GE"/>
        </w:rPr>
        <w:t>.1.2. დანართ N1-ში მითითებულ მინიმუმ</w:t>
      </w:r>
      <w:r w:rsidRPr="00E03F4E">
        <w:rPr>
          <w:rFonts w:asciiTheme="minorHAnsi" w:hAnsiTheme="minorHAnsi" w:cstheme="minorHAnsi"/>
          <w:lang w:val="ka-GE"/>
        </w:rPr>
        <w:t xml:space="preserve"> </w:t>
      </w:r>
      <w:r w:rsidR="00C206FD" w:rsidRPr="00E03F4E">
        <w:rPr>
          <w:rFonts w:asciiTheme="minorHAnsi" w:hAnsiTheme="minorHAnsi" w:cstheme="minorHAnsi"/>
          <w:lang w:val="ka-GE"/>
        </w:rPr>
        <w:t xml:space="preserve">2 </w:t>
      </w:r>
      <w:r w:rsidR="00AC7218" w:rsidRPr="00E03F4E">
        <w:rPr>
          <w:rFonts w:asciiTheme="minorHAnsi" w:hAnsiTheme="minorHAnsi" w:cstheme="minorHAnsi"/>
          <w:lang w:val="ka-GE"/>
        </w:rPr>
        <w:t>შემსყიდველთან/დამკვეთთან  გაფორმებული ხელშეკრულებები და შესაბამისი მიღება-ჩაბარების დამადასტურებელი დოკუმენტები.</w:t>
      </w:r>
      <w:r w:rsidR="00F648D9" w:rsidRPr="00E03F4E">
        <w:rPr>
          <w:rFonts w:asciiTheme="minorHAnsi" w:hAnsiTheme="minorHAnsi" w:cstheme="minorHAnsi"/>
          <w:lang w:val="ka-GE"/>
        </w:rPr>
        <w:t xml:space="preserve"> </w:t>
      </w:r>
      <w:r w:rsidR="00AC7218" w:rsidRPr="00E03F4E">
        <w:rPr>
          <w:rFonts w:asciiTheme="minorHAnsi" w:eastAsiaTheme="minorHAnsi" w:hAnsiTheme="minorHAnsi" w:cstheme="minorHAnsi"/>
          <w:lang w:val="ka-GE" w:bidi="ar-SA"/>
        </w:rPr>
        <w:t>წარმოდგენილ</w:t>
      </w:r>
      <w:r w:rsidR="00652C2D" w:rsidRPr="00E03F4E">
        <w:rPr>
          <w:rFonts w:asciiTheme="minorHAnsi" w:eastAsiaTheme="minorHAnsi" w:hAnsiTheme="minorHAnsi" w:cstheme="minorHAnsi"/>
          <w:lang w:val="ka-GE" w:bidi="ar-SA"/>
        </w:rPr>
        <w:t xml:space="preserve">ი </w:t>
      </w:r>
      <w:r w:rsidR="00AC7218" w:rsidRPr="00E03F4E">
        <w:rPr>
          <w:rFonts w:asciiTheme="minorHAnsi" w:eastAsiaTheme="minorHAnsi" w:hAnsiTheme="minorHAnsi" w:cstheme="minorHAnsi"/>
          <w:lang w:val="ka-GE" w:bidi="ar-SA"/>
        </w:rPr>
        <w:t xml:space="preserve">დოკუმენტებით შესაძლებელი </w:t>
      </w:r>
      <w:r w:rsidRPr="00E03F4E">
        <w:rPr>
          <w:rFonts w:asciiTheme="minorHAnsi" w:eastAsiaTheme="minorHAnsi" w:hAnsiTheme="minorHAnsi" w:cstheme="minorHAnsi"/>
          <w:lang w:val="ka-GE" w:bidi="ar-SA"/>
        </w:rPr>
        <w:t xml:space="preserve">უნდა </w:t>
      </w:r>
      <w:r w:rsidR="00AC7218" w:rsidRPr="00E03F4E">
        <w:rPr>
          <w:rFonts w:asciiTheme="minorHAnsi" w:eastAsiaTheme="minorHAnsi" w:hAnsiTheme="minorHAnsi" w:cstheme="minorHAnsi"/>
          <w:lang w:val="ka-GE" w:bidi="ar-SA"/>
        </w:rPr>
        <w:t>იყოს ქვემოთ ჩამოთვლილი პარამეტრების იდენტიფიცირება:</w:t>
      </w:r>
    </w:p>
    <w:p w14:paraId="7B38C69D" w14:textId="77777777" w:rsidR="00AC7218" w:rsidRPr="00E03F4E" w:rsidRDefault="00AC7218" w:rsidP="00836FDE">
      <w:pPr>
        <w:pStyle w:val="ListParagraph"/>
        <w:numPr>
          <w:ilvl w:val="0"/>
          <w:numId w:val="3"/>
        </w:numPr>
        <w:tabs>
          <w:tab w:val="left" w:pos="2272"/>
          <w:tab w:val="left" w:pos="2273"/>
        </w:tabs>
        <w:spacing w:line="289" w:lineRule="exact"/>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დოკუმენტის დასახელება (ხელშეკრულება, მიღება-ჩაბარების აქტი);</w:t>
      </w:r>
    </w:p>
    <w:p w14:paraId="4C286CD8" w14:textId="77777777" w:rsidR="00AC7218" w:rsidRPr="00E03F4E" w:rsidRDefault="00AC7218" w:rsidP="00836FDE">
      <w:pPr>
        <w:pStyle w:val="ListParagraph"/>
        <w:numPr>
          <w:ilvl w:val="0"/>
          <w:numId w:val="3"/>
        </w:numPr>
        <w:tabs>
          <w:tab w:val="left" w:pos="2272"/>
          <w:tab w:val="left" w:pos="2273"/>
        </w:tabs>
        <w:spacing w:before="44"/>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გაფორმების თარიღი;</w:t>
      </w:r>
    </w:p>
    <w:p w14:paraId="45E48564" w14:textId="77777777" w:rsidR="00AC7218" w:rsidRPr="00E03F4E" w:rsidRDefault="00AC7218" w:rsidP="00836FDE">
      <w:pPr>
        <w:pStyle w:val="ListParagraph"/>
        <w:numPr>
          <w:ilvl w:val="0"/>
          <w:numId w:val="3"/>
        </w:numPr>
        <w:tabs>
          <w:tab w:val="left" w:pos="2272"/>
          <w:tab w:val="left" w:pos="2273"/>
        </w:tabs>
        <w:spacing w:before="44"/>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ხელშეკრულების საგანი (ობიექტის დასახელება, საერთო ფართი და სხვა);</w:t>
      </w:r>
    </w:p>
    <w:p w14:paraId="6ADE2EE2" w14:textId="77777777" w:rsidR="00AC7218" w:rsidRPr="00E03F4E" w:rsidRDefault="00AC7218" w:rsidP="00836FDE">
      <w:pPr>
        <w:pStyle w:val="ListParagraph"/>
        <w:numPr>
          <w:ilvl w:val="0"/>
          <w:numId w:val="3"/>
        </w:numPr>
        <w:tabs>
          <w:tab w:val="left" w:pos="2272"/>
          <w:tab w:val="left" w:pos="2273"/>
        </w:tabs>
        <w:spacing w:before="43" w:line="276" w:lineRule="auto"/>
        <w:ind w:right="320"/>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მხარეების (შემსრულებელი, დამკვეთი) დასახელება და საიდენტიფიკაციო ნომრები;</w:t>
      </w:r>
    </w:p>
    <w:p w14:paraId="68B980F8" w14:textId="77777777" w:rsidR="00AC7218" w:rsidRPr="00E03F4E" w:rsidRDefault="00AC7218" w:rsidP="00836FDE">
      <w:pPr>
        <w:pStyle w:val="ListParagraph"/>
        <w:numPr>
          <w:ilvl w:val="0"/>
          <w:numId w:val="3"/>
        </w:numPr>
        <w:tabs>
          <w:tab w:val="left" w:pos="2272"/>
          <w:tab w:val="left" w:pos="2273"/>
        </w:tabs>
        <w:spacing w:line="288" w:lineRule="exact"/>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მხარეების ხელმოწერები და ბეჭდები (არსებობის შემთხვევაში).</w:t>
      </w:r>
    </w:p>
    <w:p w14:paraId="1FC40A5E" w14:textId="77777777" w:rsidR="003D2D30" w:rsidRPr="00E03F4E" w:rsidRDefault="003D2D30" w:rsidP="003D2D30">
      <w:pPr>
        <w:pStyle w:val="BodyText"/>
        <w:spacing w:before="8"/>
        <w:jc w:val="both"/>
        <w:rPr>
          <w:rFonts w:asciiTheme="minorHAnsi" w:hAnsiTheme="minorHAnsi" w:cstheme="minorHAnsi"/>
        </w:rPr>
      </w:pPr>
    </w:p>
    <w:p w14:paraId="3ECE6854" w14:textId="6083C40B" w:rsidR="003D2D30" w:rsidRPr="00E03F4E" w:rsidRDefault="003D2D30" w:rsidP="00684B06">
      <w:pPr>
        <w:rPr>
          <w:rFonts w:cstheme="minorHAnsi"/>
          <w:b/>
          <w:lang w:val="ka-GE"/>
        </w:rPr>
      </w:pPr>
      <w:r w:rsidRPr="00E03F4E">
        <w:rPr>
          <w:rFonts w:cstheme="minorHAnsi"/>
          <w:b/>
          <w:lang w:val="ka-GE"/>
        </w:rPr>
        <w:t>შენიშვნა:</w:t>
      </w:r>
    </w:p>
    <w:p w14:paraId="0F85307E" w14:textId="57694323" w:rsidR="003D2D30" w:rsidRPr="00E03F4E" w:rsidRDefault="003D2D30" w:rsidP="003D2D30">
      <w:pPr>
        <w:pStyle w:val="BodyText"/>
        <w:spacing w:before="22" w:line="259" w:lineRule="auto"/>
        <w:ind w:left="832" w:right="316"/>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lastRenderedPageBreak/>
        <w:t xml:space="preserve">იმის გათვალისწინებით, რომ წინამდებარე დოკუმენტაციის </w:t>
      </w:r>
      <w:r w:rsidR="00204303" w:rsidRPr="00E03F4E">
        <w:rPr>
          <w:rFonts w:asciiTheme="minorHAnsi" w:eastAsiaTheme="minorHAnsi" w:hAnsiTheme="minorHAnsi" w:cstheme="minorHAnsi"/>
          <w:lang w:val="ka-GE" w:bidi="ar-SA"/>
        </w:rPr>
        <w:t>2</w:t>
      </w:r>
      <w:r w:rsidRPr="00E03F4E">
        <w:rPr>
          <w:rFonts w:asciiTheme="minorHAnsi" w:eastAsiaTheme="minorHAnsi" w:hAnsiTheme="minorHAnsi" w:cstheme="minorHAnsi"/>
          <w:lang w:val="ka-GE" w:bidi="ar-SA"/>
        </w:rPr>
        <w:t xml:space="preserve">.1.1. პუნქტის საფუძველზე პრეტენდენტის მიერ წარმოდგენილი ინფორმაცია/დოკუმენტაცია წარმოდგენს </w:t>
      </w:r>
      <w:r w:rsidR="00F648D9" w:rsidRPr="00E03F4E">
        <w:rPr>
          <w:rFonts w:asciiTheme="minorHAnsi" w:eastAsiaTheme="minorHAnsi" w:hAnsiTheme="minorHAnsi" w:cstheme="minorHAnsi"/>
          <w:lang w:val="ka-GE" w:bidi="ar-SA"/>
        </w:rPr>
        <w:t>შემსყიდველის</w:t>
      </w:r>
      <w:r w:rsidRPr="00E03F4E">
        <w:rPr>
          <w:rFonts w:asciiTheme="minorHAnsi" w:eastAsiaTheme="minorHAnsi" w:hAnsiTheme="minorHAnsi" w:cstheme="minorHAnsi"/>
          <w:lang w:val="ka-GE" w:bidi="ar-SA"/>
        </w:rPr>
        <w:t xml:space="preserve"> მხრიდან პრეტენდენტის კვალიფიკაციის და გამოცდილების შეფასების მთავარ ინდიკატორს, შემსყიდველს უფლება აქვს გადაამოწმოს პრეტენდე</w:t>
      </w:r>
      <w:r w:rsidR="00F648D9" w:rsidRPr="00E03F4E">
        <w:rPr>
          <w:rFonts w:asciiTheme="minorHAnsi" w:eastAsiaTheme="minorHAnsi" w:hAnsiTheme="minorHAnsi" w:cstheme="minorHAnsi"/>
          <w:lang w:val="ka-GE" w:bidi="ar-SA"/>
        </w:rPr>
        <w:t>ნ</w:t>
      </w:r>
      <w:r w:rsidRPr="00E03F4E">
        <w:rPr>
          <w:rFonts w:asciiTheme="minorHAnsi" w:eastAsiaTheme="minorHAnsi" w:hAnsiTheme="minorHAnsi" w:cstheme="minorHAnsi"/>
          <w:lang w:val="ka-GE" w:bidi="ar-SA"/>
        </w:rPr>
        <w:t>ტის მიერ წარმოდგენილ დოკუმენტებში მოყვანილი ინფორმაცია. იმ შემთხვევაში, თუ წარმოდგენილი ინფორმაცია არ შეესაბამება სინამდვილეს (ანუ ყალბი აღმოჩნდება), შემსყიდველი მოახდენს პრეტენდენტის დისკვალიფიკაციას. ამასთან, შემსყიდველი უფლებამოსილია მიმართოს საქართველოს კანონმდებლობით გათვალისწინებულ ღონისძიებებს.</w:t>
      </w:r>
    </w:p>
    <w:p w14:paraId="03A1FA50" w14:textId="77777777" w:rsidR="003D2D30" w:rsidRPr="00E03F4E" w:rsidRDefault="003D2D30" w:rsidP="003D2D30">
      <w:pPr>
        <w:pStyle w:val="BodyText"/>
        <w:spacing w:before="11"/>
        <w:jc w:val="both"/>
        <w:rPr>
          <w:rFonts w:asciiTheme="minorHAnsi" w:eastAsiaTheme="minorHAnsi" w:hAnsiTheme="minorHAnsi" w:cstheme="minorHAnsi"/>
          <w:lang w:val="ka-GE" w:bidi="ar-SA"/>
        </w:rPr>
      </w:pPr>
    </w:p>
    <w:p w14:paraId="5E150A7A" w14:textId="679B6E7A" w:rsidR="00F903E2" w:rsidRPr="00E03F4E" w:rsidRDefault="003D2D30" w:rsidP="00A5465D">
      <w:pPr>
        <w:pStyle w:val="BodyText"/>
        <w:spacing w:line="276" w:lineRule="auto"/>
        <w:ind w:left="1552" w:right="316" w:hanging="629"/>
        <w:jc w:val="both"/>
        <w:rPr>
          <w:rFonts w:asciiTheme="minorHAnsi" w:eastAsiaTheme="minorHAnsi" w:hAnsiTheme="minorHAnsi" w:cstheme="minorHAnsi"/>
          <w:highlight w:val="yellow"/>
          <w:lang w:val="ka-GE" w:bidi="ar-SA"/>
        </w:rPr>
      </w:pPr>
      <w:r w:rsidRPr="00E03F4E">
        <w:rPr>
          <w:rFonts w:asciiTheme="minorHAnsi" w:eastAsiaTheme="minorHAnsi" w:hAnsiTheme="minorHAnsi" w:cstheme="minorHAnsi"/>
          <w:lang w:val="ka-GE" w:bidi="ar-SA"/>
        </w:rPr>
        <w:t>2.1</w:t>
      </w:r>
      <w:r w:rsidR="00CE567C" w:rsidRPr="00E03F4E">
        <w:rPr>
          <w:rFonts w:asciiTheme="minorHAnsi" w:eastAsiaTheme="minorHAnsi" w:hAnsiTheme="minorHAnsi" w:cstheme="minorHAnsi"/>
          <w:lang w:bidi="ar-SA"/>
        </w:rPr>
        <w:t>.</w:t>
      </w:r>
      <w:r w:rsidR="00F648D9" w:rsidRPr="00E03F4E">
        <w:rPr>
          <w:rFonts w:asciiTheme="minorHAnsi" w:eastAsiaTheme="minorHAnsi" w:hAnsiTheme="minorHAnsi" w:cstheme="minorHAnsi"/>
          <w:lang w:val="ka-GE" w:bidi="ar-SA"/>
        </w:rPr>
        <w:t>3</w:t>
      </w:r>
      <w:r w:rsidRPr="00E03F4E">
        <w:rPr>
          <w:rFonts w:asciiTheme="minorHAnsi" w:eastAsiaTheme="minorHAnsi" w:hAnsiTheme="minorHAnsi" w:cstheme="minorHAnsi"/>
          <w:lang w:val="ka-GE" w:bidi="ar-SA"/>
        </w:rPr>
        <w:t xml:space="preserve">. პროექტზე მომუშავე ჯგუფის შემადგენლობა თითოეული სპეციალისტის და/ან კონსულტანტის ვინაობის, და სხვა ინფორმაციის მითითებით, </w:t>
      </w:r>
      <w:r w:rsidRPr="00E03F4E">
        <w:rPr>
          <w:rFonts w:asciiTheme="minorHAnsi" w:eastAsiaTheme="minorHAnsi" w:hAnsiTheme="minorHAnsi" w:cstheme="minorHAnsi"/>
          <w:b/>
          <w:bCs/>
          <w:lang w:val="ka-GE" w:bidi="ar-SA"/>
        </w:rPr>
        <w:t>დანართ N3</w:t>
      </w:r>
      <w:r w:rsidRPr="00E03F4E">
        <w:rPr>
          <w:rFonts w:asciiTheme="minorHAnsi" w:eastAsiaTheme="minorHAnsi" w:hAnsiTheme="minorHAnsi" w:cstheme="minorHAnsi"/>
          <w:lang w:val="ka-GE" w:bidi="ar-SA"/>
        </w:rPr>
        <w:t>-ის შესაბამისად. ჯგუფის შემადგენლობაში შეყვანილი უნდა იყოს, მხოლოდ საკვანძო სპეციალისტები/კონსულტანტები, რომლებიც პასუხისმგებლები იქნებიან პროექტის თითოეული მიმართულების სრულყოფილად შესრულებაზე</w:t>
      </w:r>
      <w:r w:rsidR="00A5465D" w:rsidRPr="00E03F4E">
        <w:rPr>
          <w:rFonts w:asciiTheme="minorHAnsi" w:eastAsiaTheme="minorHAnsi" w:hAnsiTheme="minorHAnsi" w:cstheme="minorHAnsi"/>
          <w:lang w:val="ka-GE" w:bidi="ar-SA"/>
        </w:rPr>
        <w:t>.</w:t>
      </w:r>
    </w:p>
    <w:p w14:paraId="32E81EA8" w14:textId="0A997893" w:rsidR="003D2D30" w:rsidRPr="00E03F4E" w:rsidRDefault="003D2D30" w:rsidP="003D2D30">
      <w:pPr>
        <w:pStyle w:val="BodyText"/>
        <w:spacing w:before="2" w:line="276" w:lineRule="auto"/>
        <w:ind w:left="1552" w:right="318" w:hanging="62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2.1.</w:t>
      </w:r>
      <w:r w:rsidR="00F648D9" w:rsidRPr="00E03F4E">
        <w:rPr>
          <w:rFonts w:asciiTheme="minorHAnsi" w:eastAsiaTheme="minorHAnsi" w:hAnsiTheme="minorHAnsi" w:cstheme="minorHAnsi"/>
          <w:lang w:val="ka-GE" w:bidi="ar-SA"/>
        </w:rPr>
        <w:t>4</w:t>
      </w:r>
      <w:r w:rsidRPr="00E03F4E">
        <w:rPr>
          <w:rFonts w:asciiTheme="minorHAnsi" w:eastAsiaTheme="minorHAnsi" w:hAnsiTheme="minorHAnsi" w:cstheme="minorHAnsi"/>
          <w:lang w:val="ka-GE" w:bidi="ar-SA"/>
        </w:rPr>
        <w:t xml:space="preserve">. ჯგუფის საკვანძო სპეციალისტების რეზიუმეები (CV), სადაც ნათლად იქნება დაფიქსირებული მათ მიერ </w:t>
      </w:r>
      <w:r w:rsidR="001332C3" w:rsidRPr="00E03F4E">
        <w:rPr>
          <w:rFonts w:asciiTheme="minorHAnsi" w:eastAsiaTheme="minorHAnsi" w:hAnsiTheme="minorHAnsi" w:cstheme="minorHAnsi"/>
          <w:lang w:val="ka-GE" w:bidi="ar-SA"/>
        </w:rPr>
        <w:t>ტენდერით</w:t>
      </w:r>
      <w:r w:rsidRPr="00E03F4E">
        <w:rPr>
          <w:rFonts w:asciiTheme="minorHAnsi" w:eastAsiaTheme="minorHAnsi" w:hAnsiTheme="minorHAnsi" w:cstheme="minorHAnsi"/>
          <w:lang w:val="ka-GE" w:bidi="ar-SA"/>
        </w:rPr>
        <w:t xml:space="preserve"> გათვალისწინებული მომსახურების სფეროში მუშაობის გამოცდილება და კვალიფიკაცია;</w:t>
      </w:r>
    </w:p>
    <w:p w14:paraId="0DECE382" w14:textId="21754BFB" w:rsidR="003D2D30" w:rsidRPr="00E03F4E" w:rsidRDefault="003D2D30" w:rsidP="003D2D30">
      <w:pPr>
        <w:pStyle w:val="BodyText"/>
        <w:spacing w:line="276" w:lineRule="auto"/>
        <w:ind w:left="1552" w:right="319" w:hanging="62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2.1.</w:t>
      </w:r>
      <w:r w:rsidR="00F648D9" w:rsidRPr="00E03F4E">
        <w:rPr>
          <w:rFonts w:asciiTheme="minorHAnsi" w:eastAsiaTheme="minorHAnsi" w:hAnsiTheme="minorHAnsi" w:cstheme="minorHAnsi"/>
          <w:lang w:val="ka-GE" w:bidi="ar-SA"/>
        </w:rPr>
        <w:t>5</w:t>
      </w:r>
      <w:r w:rsidRPr="00E03F4E">
        <w:rPr>
          <w:rFonts w:asciiTheme="minorHAnsi" w:eastAsiaTheme="minorHAnsi" w:hAnsiTheme="minorHAnsi" w:cstheme="minorHAnsi"/>
          <w:lang w:val="ka-GE" w:bidi="ar-SA"/>
        </w:rPr>
        <w:t xml:space="preserve">.  </w:t>
      </w:r>
      <w:r w:rsidR="00143A22" w:rsidRPr="00E03F4E">
        <w:rPr>
          <w:rFonts w:asciiTheme="minorHAnsi" w:eastAsiaTheme="minorHAnsi" w:hAnsiTheme="minorHAnsi" w:cstheme="minorHAnsi"/>
          <w:lang w:val="ka-GE" w:bidi="ar-SA"/>
        </w:rPr>
        <w:t xml:space="preserve">სატენდერო პაკეტთან ერთად </w:t>
      </w:r>
      <w:r w:rsidRPr="00E03F4E">
        <w:rPr>
          <w:rFonts w:asciiTheme="minorHAnsi" w:eastAsiaTheme="minorHAnsi" w:hAnsiTheme="minorHAnsi" w:cstheme="minorHAnsi"/>
          <w:lang w:val="ka-GE" w:bidi="ar-SA"/>
        </w:rPr>
        <w:t>პრეტენდენტმა უნდა წარმოადგინოს:</w:t>
      </w:r>
    </w:p>
    <w:p w14:paraId="6961200B" w14:textId="04D4E267" w:rsidR="00F648D9" w:rsidRPr="00E03F4E" w:rsidRDefault="00F648D9" w:rsidP="00F648D9">
      <w:pPr>
        <w:pStyle w:val="BodyText"/>
        <w:numPr>
          <w:ilvl w:val="0"/>
          <w:numId w:val="5"/>
        </w:numPr>
        <w:spacing w:line="276" w:lineRule="auto"/>
        <w:ind w:right="317"/>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სამუშაოების შესრულების მეთოდოლოგია</w:t>
      </w:r>
    </w:p>
    <w:p w14:paraId="75FE2D15" w14:textId="183B8AE0" w:rsidR="00A5465D" w:rsidRPr="00E03F4E" w:rsidRDefault="00A5465D" w:rsidP="00F648D9">
      <w:pPr>
        <w:pStyle w:val="BodyText"/>
        <w:numPr>
          <w:ilvl w:val="0"/>
          <w:numId w:val="5"/>
        </w:numPr>
        <w:spacing w:line="276" w:lineRule="auto"/>
        <w:ind w:right="317"/>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მასალების სპეციფიკაცია</w:t>
      </w:r>
    </w:p>
    <w:p w14:paraId="3F4B638E" w14:textId="164633C8" w:rsidR="001D73DC" w:rsidRPr="00E03F4E" w:rsidRDefault="001D73DC" w:rsidP="00F648D9">
      <w:pPr>
        <w:pStyle w:val="BodyText"/>
        <w:numPr>
          <w:ilvl w:val="0"/>
          <w:numId w:val="5"/>
        </w:numPr>
        <w:spacing w:line="276" w:lineRule="auto"/>
        <w:ind w:right="317"/>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სამუშაოების განხორციელების ხარჯთაღრიცხვა</w:t>
      </w:r>
    </w:p>
    <w:p w14:paraId="62CE8637" w14:textId="77777777" w:rsidR="00765FC2" w:rsidRPr="00E03F4E" w:rsidRDefault="00765FC2" w:rsidP="009A1213">
      <w:pPr>
        <w:pStyle w:val="BodyText"/>
        <w:spacing w:before="1" w:line="276" w:lineRule="auto"/>
        <w:ind w:left="1463" w:right="319" w:hanging="720"/>
        <w:jc w:val="both"/>
        <w:rPr>
          <w:rFonts w:asciiTheme="minorHAnsi" w:eastAsiaTheme="minorHAnsi" w:hAnsiTheme="minorHAnsi" w:cstheme="minorHAnsi"/>
          <w:lang w:val="ka-GE" w:bidi="ar-SA"/>
        </w:rPr>
      </w:pPr>
    </w:p>
    <w:p w14:paraId="6389B246" w14:textId="210C1F89" w:rsidR="00765FC2" w:rsidRPr="00E03F4E" w:rsidRDefault="00F648D9" w:rsidP="009A1213">
      <w:pPr>
        <w:pStyle w:val="BodyText"/>
        <w:spacing w:before="1" w:line="276" w:lineRule="auto"/>
        <w:ind w:left="1463" w:right="319" w:hanging="720"/>
        <w:jc w:val="both"/>
        <w:rPr>
          <w:rFonts w:asciiTheme="minorHAnsi" w:eastAsiaTheme="minorHAnsi" w:hAnsiTheme="minorHAnsi" w:cstheme="minorHAnsi"/>
          <w:b/>
          <w:bCs/>
          <w:lang w:val="ka-GE" w:bidi="ar-SA"/>
        </w:rPr>
      </w:pPr>
      <w:r w:rsidRPr="00E03F4E">
        <w:rPr>
          <w:rFonts w:asciiTheme="minorHAnsi" w:eastAsiaTheme="minorHAnsi" w:hAnsiTheme="minorHAnsi" w:cstheme="minorHAnsi"/>
          <w:b/>
          <w:bCs/>
          <w:lang w:val="ka-GE" w:bidi="ar-SA"/>
        </w:rPr>
        <w:t>სამუშაოების შესრულების ნაწილი</w:t>
      </w:r>
    </w:p>
    <w:p w14:paraId="0667DBD1" w14:textId="2D954166" w:rsidR="00765FC2" w:rsidRPr="00E03F4E" w:rsidRDefault="00765FC2" w:rsidP="00F648D9">
      <w:pPr>
        <w:pStyle w:val="BodyText"/>
        <w:spacing w:before="1" w:line="276" w:lineRule="auto"/>
        <w:ind w:left="1463" w:right="319" w:hanging="720"/>
        <w:jc w:val="both"/>
        <w:rPr>
          <w:rFonts w:asciiTheme="minorHAnsi" w:eastAsiaTheme="minorHAnsi" w:hAnsiTheme="minorHAnsi" w:cstheme="minorHAnsi"/>
          <w:lang w:val="ka-GE" w:bidi="ar-SA"/>
        </w:rPr>
      </w:pPr>
      <w:r w:rsidRPr="00E03F4E">
        <w:rPr>
          <w:rFonts w:asciiTheme="minorHAnsi" w:eastAsiaTheme="minorHAnsi" w:hAnsiTheme="minorHAnsi" w:cstheme="minorHAnsi"/>
          <w:lang w:bidi="ar-SA"/>
        </w:rPr>
        <w:t>2.1.</w:t>
      </w:r>
      <w:r w:rsidR="00F648D9" w:rsidRPr="00E03F4E">
        <w:rPr>
          <w:rFonts w:asciiTheme="minorHAnsi" w:eastAsiaTheme="minorHAnsi" w:hAnsiTheme="minorHAnsi" w:cstheme="minorHAnsi"/>
          <w:lang w:val="ka-GE" w:bidi="ar-SA"/>
        </w:rPr>
        <w:t>6</w:t>
      </w:r>
      <w:r w:rsidRPr="00E03F4E">
        <w:rPr>
          <w:rFonts w:asciiTheme="minorHAnsi" w:eastAsiaTheme="minorHAnsi" w:hAnsiTheme="minorHAnsi" w:cstheme="minorHAnsi"/>
          <w:lang w:bidi="ar-SA"/>
        </w:rPr>
        <w:t xml:space="preserve">. </w:t>
      </w:r>
      <w:r w:rsidRPr="00E03F4E">
        <w:rPr>
          <w:rFonts w:asciiTheme="minorHAnsi" w:eastAsiaTheme="minorHAnsi" w:hAnsiTheme="minorHAnsi" w:cstheme="minorHAnsi"/>
          <w:lang w:val="ka-GE" w:bidi="ar-SA"/>
        </w:rPr>
        <w:t>სავალდებულოა, რომ ტენდერის ყველა მონაწილემ დაათვალიეროს სამშენებლო უბანი, გაეცნოს სამშენებლო უბნის რეალურ პირობებს და არსებულ გარემოს, იმ მიზნით, რომ ყველა ფა</w:t>
      </w:r>
      <w:r w:rsidR="001224FD" w:rsidRPr="00E03F4E">
        <w:rPr>
          <w:rFonts w:asciiTheme="minorHAnsi" w:eastAsiaTheme="minorHAnsi" w:hAnsiTheme="minorHAnsi" w:cstheme="minorHAnsi"/>
          <w:lang w:val="ka-GE" w:bidi="ar-SA"/>
        </w:rPr>
        <w:t>ქტ</w:t>
      </w:r>
      <w:r w:rsidRPr="00E03F4E">
        <w:rPr>
          <w:rFonts w:asciiTheme="minorHAnsi" w:eastAsiaTheme="minorHAnsi" w:hAnsiTheme="minorHAnsi" w:cstheme="minorHAnsi"/>
          <w:lang w:val="ka-GE" w:bidi="ar-SA"/>
        </w:rPr>
        <w:t xml:space="preserve">ორი იქნეს გათვალისწინებული მონაწილეთა ანგარიშებში. </w:t>
      </w:r>
    </w:p>
    <w:p w14:paraId="395004DD" w14:textId="1E3D42A5" w:rsidR="00BE679B" w:rsidRPr="00E03F4E" w:rsidRDefault="00BE679B" w:rsidP="009A1213">
      <w:pPr>
        <w:pStyle w:val="BodyText"/>
        <w:spacing w:before="1" w:line="276" w:lineRule="auto"/>
        <w:ind w:left="1463" w:right="319" w:hanging="720"/>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2.1.</w:t>
      </w:r>
      <w:r w:rsidR="00203EA4" w:rsidRPr="00E03F4E">
        <w:rPr>
          <w:rFonts w:asciiTheme="minorHAnsi" w:eastAsiaTheme="minorHAnsi" w:hAnsiTheme="minorHAnsi" w:cstheme="minorHAnsi"/>
          <w:lang w:val="ka-GE" w:bidi="ar-SA"/>
        </w:rPr>
        <w:t>7</w:t>
      </w:r>
      <w:r w:rsidRPr="00E03F4E">
        <w:rPr>
          <w:rFonts w:asciiTheme="minorHAnsi" w:eastAsiaTheme="minorHAnsi" w:hAnsiTheme="minorHAnsi" w:cstheme="minorHAnsi"/>
          <w:lang w:val="ka-GE" w:bidi="ar-SA"/>
        </w:rPr>
        <w:t xml:space="preserve"> </w:t>
      </w:r>
      <w:r w:rsidRPr="00CD11DC">
        <w:rPr>
          <w:rFonts w:asciiTheme="minorHAnsi" w:eastAsiaTheme="minorHAnsi" w:hAnsiTheme="minorHAnsi" w:cstheme="minorHAnsi"/>
          <w:lang w:val="ka-GE" w:bidi="ar-SA"/>
        </w:rPr>
        <w:t xml:space="preserve">ჩასატარებელი სამშენებლო და დიზაინის სამუშაოების სრული სპექტრი უნდა ეფუძნებოდეს ხელშეკრულების ღირებულების „ფიქსირებული თანხის პრინციპს“ </w:t>
      </w:r>
      <w:proofErr w:type="spellStart"/>
      <w:r w:rsidRPr="00CD11DC">
        <w:rPr>
          <w:rFonts w:asciiTheme="minorHAnsi" w:eastAsiaTheme="minorHAnsi" w:hAnsiTheme="minorHAnsi" w:cstheme="minorHAnsi"/>
          <w:lang w:val="ka-GE" w:bidi="ar-SA"/>
        </w:rPr>
        <w:t>ე.წ</w:t>
      </w:r>
      <w:proofErr w:type="spellEnd"/>
      <w:r w:rsidRPr="00CD11DC">
        <w:rPr>
          <w:rFonts w:asciiTheme="minorHAnsi" w:eastAsiaTheme="minorHAnsi" w:hAnsiTheme="minorHAnsi" w:cstheme="minorHAnsi"/>
          <w:lang w:val="ka-GE" w:bidi="ar-SA"/>
        </w:rPr>
        <w:t xml:space="preserve"> </w:t>
      </w:r>
      <w:r w:rsidRPr="00CD11DC">
        <w:rPr>
          <w:rFonts w:asciiTheme="minorHAnsi" w:eastAsiaTheme="minorHAnsi" w:hAnsiTheme="minorHAnsi" w:cstheme="minorHAnsi"/>
          <w:lang w:bidi="ar-SA"/>
        </w:rPr>
        <w:t>“Lump Sum”</w:t>
      </w:r>
      <w:r w:rsidR="001224FD" w:rsidRPr="00CD11DC">
        <w:rPr>
          <w:rFonts w:asciiTheme="minorHAnsi" w:eastAsiaTheme="minorHAnsi" w:hAnsiTheme="minorHAnsi" w:cstheme="minorHAnsi"/>
          <w:lang w:val="ka-GE" w:bidi="ar-SA"/>
        </w:rPr>
        <w:t>.</w:t>
      </w:r>
    </w:p>
    <w:p w14:paraId="5C3D0DF1" w14:textId="6AAE888E" w:rsidR="00BE679B" w:rsidRPr="00E03F4E" w:rsidRDefault="001332C3" w:rsidP="009A1213">
      <w:pPr>
        <w:pStyle w:val="BodyText"/>
        <w:spacing w:before="1" w:line="276" w:lineRule="auto"/>
        <w:ind w:left="1463" w:right="319" w:hanging="720"/>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მონაწილემ</w:t>
      </w:r>
      <w:r w:rsidR="00BE679B" w:rsidRPr="00E03F4E">
        <w:rPr>
          <w:rFonts w:asciiTheme="minorHAnsi" w:eastAsiaTheme="minorHAnsi" w:hAnsiTheme="minorHAnsi" w:cstheme="minorHAnsi"/>
          <w:lang w:val="ka-GE" w:bidi="ar-SA"/>
        </w:rPr>
        <w:t xml:space="preserve"> სატენდერო დოკუმენტაციაში ასევე უნდა წარმოადგინო</w:t>
      </w:r>
      <w:r w:rsidRPr="00E03F4E">
        <w:rPr>
          <w:rFonts w:asciiTheme="minorHAnsi" w:eastAsiaTheme="minorHAnsi" w:hAnsiTheme="minorHAnsi" w:cstheme="minorHAnsi"/>
          <w:lang w:val="ka-GE" w:bidi="ar-SA"/>
        </w:rPr>
        <w:t>ს</w:t>
      </w:r>
    </w:p>
    <w:p w14:paraId="50931ADF" w14:textId="250CA53D" w:rsidR="00BE679B" w:rsidRPr="00E03F4E" w:rsidRDefault="00BE679B"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 xml:space="preserve">მშენებლობის წარმოების გეგმა -გრაფიკი </w:t>
      </w:r>
    </w:p>
    <w:p w14:paraId="7C2551B4" w14:textId="273B3D8B" w:rsidR="00BE679B" w:rsidRPr="00E03F4E" w:rsidRDefault="00BE679B"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ფინანსური გრაფიკი</w:t>
      </w:r>
    </w:p>
    <w:p w14:paraId="04A419AB" w14:textId="211479E8" w:rsidR="00BE679B" w:rsidRPr="00E03F4E"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ქვეკონტრაქტორების ჩამონათვ</w:t>
      </w:r>
      <w:r w:rsidR="00203EA4" w:rsidRPr="00E03F4E">
        <w:rPr>
          <w:rFonts w:asciiTheme="minorHAnsi" w:eastAsiaTheme="minorHAnsi" w:hAnsiTheme="minorHAnsi" w:cstheme="minorHAnsi"/>
          <w:lang w:val="ka-GE" w:bidi="ar-SA"/>
        </w:rPr>
        <w:t>ა</w:t>
      </w:r>
      <w:r w:rsidRPr="00E03F4E">
        <w:rPr>
          <w:rFonts w:asciiTheme="minorHAnsi" w:eastAsiaTheme="minorHAnsi" w:hAnsiTheme="minorHAnsi" w:cstheme="minorHAnsi"/>
          <w:lang w:val="ka-GE" w:bidi="ar-SA"/>
        </w:rPr>
        <w:t xml:space="preserve">ლი </w:t>
      </w:r>
      <w:r w:rsidR="00203EA4" w:rsidRPr="00E03F4E">
        <w:rPr>
          <w:rFonts w:asciiTheme="minorHAnsi" w:eastAsiaTheme="minorHAnsi" w:hAnsiTheme="minorHAnsi" w:cstheme="minorHAnsi"/>
          <w:lang w:val="ka-GE" w:bidi="ar-SA"/>
        </w:rPr>
        <w:t>(არსებობის შემთხვევაში)</w:t>
      </w:r>
    </w:p>
    <w:p w14:paraId="03069122" w14:textId="1A28F0D9" w:rsidR="009C43C3" w:rsidRPr="00E03F4E" w:rsidRDefault="001D73DC"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 xml:space="preserve">წერილი </w:t>
      </w:r>
      <w:r w:rsidR="009C43C3" w:rsidRPr="00E03F4E">
        <w:rPr>
          <w:rFonts w:asciiTheme="minorHAnsi" w:eastAsiaTheme="minorHAnsi" w:hAnsiTheme="minorHAnsi" w:cstheme="minorHAnsi"/>
          <w:lang w:val="ka-GE" w:bidi="ar-SA"/>
        </w:rPr>
        <w:t>საბანკო გარანტი</w:t>
      </w:r>
      <w:r w:rsidRPr="00E03F4E">
        <w:rPr>
          <w:rFonts w:asciiTheme="minorHAnsi" w:eastAsiaTheme="minorHAnsi" w:hAnsiTheme="minorHAnsi" w:cstheme="minorHAnsi"/>
          <w:lang w:val="ka-GE" w:bidi="ar-SA"/>
        </w:rPr>
        <w:t>ის უზრუნველყოფაზე</w:t>
      </w:r>
    </w:p>
    <w:p w14:paraId="6887025A" w14:textId="28D8F45F" w:rsidR="009C43C3" w:rsidRPr="00E03F4E" w:rsidRDefault="00800508"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Pr>
          <w:rFonts w:asciiTheme="minorHAnsi" w:eastAsiaTheme="minorHAnsi" w:hAnsiTheme="minorHAnsi" w:cstheme="minorHAnsi"/>
          <w:lang w:val="ka-GE" w:bidi="ar-SA"/>
        </w:rPr>
        <w:t xml:space="preserve">განახლებული </w:t>
      </w:r>
      <w:r w:rsidR="009C43C3" w:rsidRPr="00E03F4E">
        <w:rPr>
          <w:rFonts w:asciiTheme="minorHAnsi" w:eastAsiaTheme="minorHAnsi" w:hAnsiTheme="minorHAnsi" w:cstheme="minorHAnsi"/>
          <w:lang w:val="ka-GE" w:bidi="ar-SA"/>
        </w:rPr>
        <w:t>ამონაწერი სამეწარმეო რეესტრიდან</w:t>
      </w:r>
      <w:r>
        <w:rPr>
          <w:rFonts w:asciiTheme="minorHAnsi" w:eastAsiaTheme="minorHAnsi" w:hAnsiTheme="minorHAnsi" w:cstheme="minorHAnsi"/>
          <w:lang w:val="ka-GE" w:bidi="ar-SA"/>
        </w:rPr>
        <w:t xml:space="preserve"> </w:t>
      </w:r>
    </w:p>
    <w:p w14:paraId="05CC9DBC" w14:textId="1788C304" w:rsidR="009C43C3" w:rsidRPr="00E03F4E"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lastRenderedPageBreak/>
        <w:t xml:space="preserve">დასტური, რომ ტენდერში მონაწილეს არ გააჩნია დავალიანება სახელმწიფო ბიუჯეტის მიმართ (საგადასახადო ვალდებულებების ჩათვლით) </w:t>
      </w:r>
    </w:p>
    <w:p w14:paraId="74AE3B27" w14:textId="299576E0" w:rsidR="009C43C3" w:rsidRPr="00E03F4E"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დასტური, რომ ტენ</w:t>
      </w:r>
      <w:r w:rsidR="00203EA4" w:rsidRPr="00E03F4E">
        <w:rPr>
          <w:rFonts w:asciiTheme="minorHAnsi" w:eastAsiaTheme="minorHAnsi" w:hAnsiTheme="minorHAnsi" w:cstheme="minorHAnsi"/>
          <w:lang w:val="ka-GE" w:bidi="ar-SA"/>
        </w:rPr>
        <w:t>დ</w:t>
      </w:r>
      <w:r w:rsidRPr="00E03F4E">
        <w:rPr>
          <w:rFonts w:asciiTheme="minorHAnsi" w:eastAsiaTheme="minorHAnsi" w:hAnsiTheme="minorHAnsi" w:cstheme="minorHAnsi"/>
          <w:lang w:val="ka-GE" w:bidi="ar-SA"/>
        </w:rPr>
        <w:t xml:space="preserve">ერში მონაწილე არ იმყოფება გაკოტრების რეჟიმში </w:t>
      </w:r>
    </w:p>
    <w:p w14:paraId="025E2E0D" w14:textId="5F83D26B" w:rsidR="009C43C3" w:rsidRPr="00E03F4E"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 xml:space="preserve">ცნობა სასამართლოდან, რომ ტედერის მონაწილის წინააღმდეგ არ მიმდინარეობს სამართალწარმოება. </w:t>
      </w:r>
    </w:p>
    <w:p w14:paraId="33BF58C1" w14:textId="77777777" w:rsidR="009C43C3" w:rsidRPr="00E03F4E"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დასტური ბანკიდან, რომ ტენდერში მონაწილეს არ გააჩნია ვადაგადაცილებული დავალიანება.</w:t>
      </w:r>
    </w:p>
    <w:p w14:paraId="24052FC1" w14:textId="65FE2EB0" w:rsidR="009C43C3" w:rsidRPr="00D83DC3" w:rsidRDefault="009C43C3" w:rsidP="009C43C3">
      <w:pPr>
        <w:pStyle w:val="BodyText"/>
        <w:numPr>
          <w:ilvl w:val="0"/>
          <w:numId w:val="15"/>
        </w:numPr>
        <w:spacing w:before="1" w:line="276" w:lineRule="auto"/>
        <w:ind w:right="319"/>
        <w:jc w:val="both"/>
        <w:rPr>
          <w:rFonts w:asciiTheme="minorHAnsi" w:eastAsiaTheme="minorHAnsi" w:hAnsiTheme="minorHAnsi" w:cstheme="minorHAnsi"/>
          <w:lang w:val="ka-GE" w:bidi="ar-SA"/>
        </w:rPr>
      </w:pPr>
      <w:r w:rsidRPr="00D83DC3">
        <w:rPr>
          <w:rFonts w:asciiTheme="minorHAnsi" w:eastAsiaTheme="minorHAnsi" w:hAnsiTheme="minorHAnsi" w:cstheme="minorHAnsi"/>
          <w:lang w:val="ka-GE" w:bidi="ar-SA"/>
        </w:rPr>
        <w:t>დღგ</w:t>
      </w:r>
      <w:r w:rsidR="00203EA4" w:rsidRPr="00D83DC3">
        <w:rPr>
          <w:rFonts w:asciiTheme="minorHAnsi" w:eastAsiaTheme="minorHAnsi" w:hAnsiTheme="minorHAnsi" w:cstheme="minorHAnsi"/>
          <w:lang w:val="ka-GE" w:bidi="ar-SA"/>
        </w:rPr>
        <w:t>-</w:t>
      </w:r>
      <w:r w:rsidRPr="00D83DC3">
        <w:rPr>
          <w:rFonts w:asciiTheme="minorHAnsi" w:eastAsiaTheme="minorHAnsi" w:hAnsiTheme="minorHAnsi" w:cstheme="minorHAnsi"/>
          <w:lang w:val="ka-GE" w:bidi="ar-SA"/>
        </w:rPr>
        <w:t>ს გადამხდელის ცნობა</w:t>
      </w:r>
      <w:r w:rsidR="005C5B5E" w:rsidRPr="00D83DC3">
        <w:rPr>
          <w:rFonts w:asciiTheme="minorHAnsi" w:eastAsiaTheme="minorHAnsi" w:hAnsiTheme="minorHAnsi" w:cstheme="minorHAnsi"/>
          <w:lang w:val="ka-GE" w:bidi="ar-SA"/>
        </w:rPr>
        <w:t>.</w:t>
      </w:r>
    </w:p>
    <w:p w14:paraId="3906B5D1" w14:textId="77777777" w:rsidR="009A1213" w:rsidRPr="00E03F4E" w:rsidRDefault="009A1213" w:rsidP="009A1213">
      <w:pPr>
        <w:pStyle w:val="BodyText"/>
        <w:spacing w:before="1" w:line="276" w:lineRule="auto"/>
        <w:ind w:left="1463" w:right="319" w:hanging="720"/>
        <w:jc w:val="both"/>
        <w:rPr>
          <w:rFonts w:asciiTheme="minorHAnsi" w:eastAsiaTheme="minorHAnsi" w:hAnsiTheme="minorHAnsi" w:cstheme="minorHAnsi"/>
          <w:lang w:val="ka-GE" w:bidi="ar-SA"/>
        </w:rPr>
      </w:pPr>
    </w:p>
    <w:p w14:paraId="60EAE48A" w14:textId="77777777" w:rsidR="00203EA4" w:rsidRPr="00E03F4E" w:rsidRDefault="003D2D30" w:rsidP="00203EA4">
      <w:pPr>
        <w:pStyle w:val="BodyText"/>
        <w:spacing w:line="276" w:lineRule="auto"/>
        <w:ind w:left="904" w:right="315" w:hanging="432"/>
        <w:jc w:val="both"/>
        <w:rPr>
          <w:rFonts w:asciiTheme="minorHAnsi" w:eastAsiaTheme="minorHAnsi" w:hAnsiTheme="minorHAnsi" w:cstheme="minorHAnsi"/>
          <w:lang w:val="ka-GE" w:bidi="ar-SA"/>
        </w:rPr>
      </w:pPr>
      <w:r w:rsidRPr="00E03F4E">
        <w:rPr>
          <w:rFonts w:asciiTheme="minorHAnsi" w:hAnsiTheme="minorHAnsi" w:cstheme="minorHAnsi"/>
          <w:lang w:val="ka-GE"/>
        </w:rPr>
        <w:t>2.2.</w:t>
      </w:r>
      <w:r w:rsidR="00203EA4" w:rsidRPr="00E03F4E">
        <w:rPr>
          <w:rFonts w:asciiTheme="minorHAnsi" w:hAnsiTheme="minorHAnsi" w:cstheme="minorHAnsi"/>
          <w:lang w:val="ka-GE"/>
        </w:rPr>
        <w:t xml:space="preserve"> </w:t>
      </w:r>
      <w:r w:rsidR="005C5B5E" w:rsidRPr="00E03F4E">
        <w:rPr>
          <w:rFonts w:asciiTheme="minorHAnsi" w:eastAsiaTheme="minorHAnsi" w:hAnsiTheme="minorHAnsi" w:cstheme="minorHAnsi"/>
          <w:lang w:val="ka-GE" w:bidi="ar-SA"/>
        </w:rPr>
        <w:t>სატენდერო</w:t>
      </w:r>
      <w:r w:rsidRPr="00E03F4E">
        <w:rPr>
          <w:rFonts w:asciiTheme="minorHAnsi" w:eastAsiaTheme="minorHAnsi" w:hAnsiTheme="minorHAnsi" w:cstheme="minorHAnsi"/>
          <w:lang w:val="ka-GE" w:bidi="ar-SA"/>
        </w:rPr>
        <w:t xml:space="preserve"> წინადადებით გათვალისწინებული მომსახურება სრულად უნდა შეესაბამებოდეს „ტექნიკურ დავალებაში“ </w:t>
      </w:r>
      <w:r w:rsidR="00203EA4" w:rsidRPr="00E03F4E">
        <w:rPr>
          <w:rFonts w:asciiTheme="minorHAnsi" w:eastAsiaTheme="minorHAnsi" w:hAnsiTheme="minorHAnsi" w:cstheme="minorHAnsi"/>
          <w:lang w:val="ka-GE" w:bidi="ar-SA"/>
        </w:rPr>
        <w:t xml:space="preserve"> </w:t>
      </w:r>
      <w:r w:rsidRPr="00E03F4E">
        <w:rPr>
          <w:rFonts w:asciiTheme="minorHAnsi" w:eastAsiaTheme="minorHAnsi" w:hAnsiTheme="minorHAnsi" w:cstheme="minorHAnsi"/>
          <w:lang w:val="ka-GE" w:bidi="ar-SA"/>
        </w:rPr>
        <w:t>მოცემულ მოთხოვნებს;</w:t>
      </w:r>
    </w:p>
    <w:p w14:paraId="480EFA7D" w14:textId="72D7EEA3" w:rsidR="00203EA4" w:rsidRPr="00E03F4E" w:rsidRDefault="00203EA4" w:rsidP="00203EA4">
      <w:pPr>
        <w:pStyle w:val="BodyText"/>
        <w:spacing w:line="276" w:lineRule="auto"/>
        <w:ind w:left="904" w:right="315" w:hanging="432"/>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 xml:space="preserve">2.2.1. </w:t>
      </w:r>
      <w:r w:rsidR="003D2D30" w:rsidRPr="00E03F4E">
        <w:rPr>
          <w:rFonts w:asciiTheme="minorHAnsi" w:eastAsiaTheme="minorHAnsi" w:hAnsiTheme="minorHAnsi" w:cstheme="minorHAnsi"/>
          <w:lang w:val="ka-GE" w:bidi="ar-SA"/>
        </w:rPr>
        <w:t>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w:t>
      </w:r>
    </w:p>
    <w:p w14:paraId="6B3CF6E8" w14:textId="0BEA8B79" w:rsidR="003D2D30" w:rsidRPr="00E03F4E" w:rsidRDefault="00203EA4" w:rsidP="00203EA4">
      <w:pPr>
        <w:pStyle w:val="BodyText"/>
        <w:spacing w:line="276" w:lineRule="auto"/>
        <w:ind w:left="904" w:right="315" w:hanging="432"/>
        <w:jc w:val="both"/>
        <w:rPr>
          <w:rFonts w:asciiTheme="minorHAnsi" w:eastAsiaTheme="minorHAnsi" w:hAnsiTheme="minorHAnsi" w:cstheme="minorHAnsi"/>
          <w:lang w:val="ka-GE" w:bidi="ar-SA"/>
        </w:rPr>
      </w:pPr>
      <w:r w:rsidRPr="00E03F4E">
        <w:rPr>
          <w:rFonts w:asciiTheme="minorHAnsi" w:eastAsiaTheme="minorHAnsi" w:hAnsiTheme="minorHAnsi" w:cstheme="minorHAnsi"/>
          <w:lang w:val="ka-GE" w:bidi="ar-SA"/>
        </w:rPr>
        <w:t xml:space="preserve">2.2.2. </w:t>
      </w:r>
      <w:r w:rsidR="003D2D30" w:rsidRPr="00E03F4E">
        <w:rPr>
          <w:rFonts w:asciiTheme="minorHAnsi" w:eastAsiaTheme="minorHAnsi" w:hAnsiTheme="minorHAnsi" w:cstheme="minorHAnsi"/>
          <w:lang w:val="ka-GE" w:bidi="ar-SA"/>
        </w:rPr>
        <w:t>პრეტენდენტი ვალდებულია მის მიერ შექმნილი, ტექნიკური დოკუმენტაციის სახით წარსადგენი</w:t>
      </w:r>
      <w:r w:rsidR="003D2D30" w:rsidRPr="00E03F4E">
        <w:rPr>
          <w:rFonts w:asciiTheme="minorHAnsi" w:eastAsiaTheme="minorHAnsi" w:hAnsiTheme="minorHAnsi" w:cstheme="minorHAnsi"/>
          <w:lang w:val="ka-GE" w:bidi="ar-SA"/>
        </w:rPr>
        <w:tab/>
        <w:t>დოკუმენტები</w:t>
      </w:r>
      <w:r w:rsidR="003D2D30" w:rsidRPr="00E03F4E">
        <w:rPr>
          <w:rFonts w:asciiTheme="minorHAnsi" w:eastAsiaTheme="minorHAnsi" w:hAnsiTheme="minorHAnsi" w:cstheme="minorHAnsi"/>
          <w:lang w:val="ka-GE" w:bidi="ar-SA"/>
        </w:rPr>
        <w:tab/>
        <w:t>დაამოწმოს/დაადასტუროს</w:t>
      </w:r>
      <w:r w:rsidR="003D2D30" w:rsidRPr="00E03F4E">
        <w:rPr>
          <w:rFonts w:asciiTheme="minorHAnsi" w:eastAsiaTheme="minorHAnsi" w:hAnsiTheme="minorHAnsi" w:cstheme="minorHAnsi"/>
          <w:lang w:val="ka-GE" w:bidi="ar-SA"/>
        </w:rPr>
        <w:tab/>
        <w:t>ხელმოწერით</w:t>
      </w:r>
    </w:p>
    <w:p w14:paraId="5029E247" w14:textId="71DA935C" w:rsidR="00EC046F" w:rsidRPr="00E03F4E" w:rsidRDefault="00EC046F" w:rsidP="003D2D30">
      <w:pPr>
        <w:pStyle w:val="BodyText"/>
        <w:ind w:left="832" w:right="316" w:hanging="360"/>
        <w:jc w:val="both"/>
        <w:rPr>
          <w:rFonts w:asciiTheme="minorHAnsi" w:eastAsiaTheme="minorHAnsi" w:hAnsiTheme="minorHAnsi" w:cstheme="minorHAnsi"/>
          <w:b/>
          <w:bCs/>
          <w:lang w:val="ka-GE" w:bidi="ar-SA"/>
        </w:rPr>
      </w:pPr>
    </w:p>
    <w:p w14:paraId="673F9D35" w14:textId="64D7D6EF" w:rsidR="00EC046F" w:rsidRPr="00E03F4E" w:rsidRDefault="00EC046F" w:rsidP="00EC046F">
      <w:pPr>
        <w:pStyle w:val="BodyText"/>
        <w:ind w:left="832" w:right="316" w:hanging="360"/>
        <w:jc w:val="center"/>
        <w:rPr>
          <w:rFonts w:asciiTheme="minorHAnsi" w:eastAsiaTheme="minorHAnsi" w:hAnsiTheme="minorHAnsi" w:cstheme="minorHAnsi"/>
          <w:b/>
          <w:bCs/>
          <w:lang w:val="ka-GE" w:bidi="ar-SA"/>
        </w:rPr>
      </w:pPr>
      <w:r w:rsidRPr="00E03F4E">
        <w:rPr>
          <w:rFonts w:asciiTheme="minorHAnsi" w:eastAsiaTheme="minorHAnsi" w:hAnsiTheme="minorHAnsi" w:cstheme="minorHAnsi"/>
          <w:b/>
          <w:bCs/>
          <w:lang w:val="ka-GE" w:bidi="ar-SA"/>
        </w:rPr>
        <w:t xml:space="preserve"> </w:t>
      </w:r>
      <w:r w:rsidR="0077293E" w:rsidRPr="00E03F4E">
        <w:rPr>
          <w:rFonts w:asciiTheme="minorHAnsi" w:eastAsiaTheme="minorHAnsi" w:hAnsiTheme="minorHAnsi" w:cstheme="minorHAnsi"/>
          <w:b/>
          <w:bCs/>
          <w:lang w:val="ka-GE" w:bidi="ar-SA"/>
        </w:rPr>
        <w:t>ტენდერი</w:t>
      </w:r>
      <w:r w:rsidR="0077293E" w:rsidRPr="00E03F4E">
        <w:rPr>
          <w:rFonts w:asciiTheme="minorHAnsi" w:eastAsiaTheme="minorHAnsi" w:hAnsiTheme="minorHAnsi" w:cstheme="minorHAnsi"/>
          <w:b/>
          <w:bCs/>
          <w:lang w:bidi="ar-SA"/>
        </w:rPr>
        <w:t xml:space="preserve"> </w:t>
      </w:r>
      <w:r w:rsidRPr="00E03F4E">
        <w:rPr>
          <w:rFonts w:asciiTheme="minorHAnsi" w:eastAsiaTheme="minorHAnsi" w:hAnsiTheme="minorHAnsi" w:cstheme="minorHAnsi"/>
          <w:b/>
          <w:bCs/>
          <w:lang w:val="ka-GE" w:bidi="ar-SA"/>
        </w:rPr>
        <w:t xml:space="preserve">გამოცხადდება CMC სატენდერო პლატფორმის </w:t>
      </w:r>
      <w:hyperlink r:id="rId8" w:history="1">
        <w:r w:rsidRPr="00E03F4E">
          <w:rPr>
            <w:rStyle w:val="Hyperlink"/>
            <w:rFonts w:asciiTheme="minorHAnsi" w:eastAsiaTheme="minorHAnsi" w:hAnsiTheme="minorHAnsi" w:cstheme="minorHAnsi"/>
            <w:b/>
            <w:bCs/>
            <w:lang w:val="ka-GE" w:bidi="ar-SA"/>
          </w:rPr>
          <w:t>www.tenderers.net</w:t>
        </w:r>
      </w:hyperlink>
      <w:r w:rsidRPr="00E03F4E">
        <w:rPr>
          <w:rFonts w:asciiTheme="minorHAnsi" w:eastAsiaTheme="minorHAnsi" w:hAnsiTheme="minorHAnsi" w:cstheme="minorHAnsi"/>
          <w:b/>
          <w:bCs/>
          <w:lang w:val="ka-GE" w:bidi="ar-SA"/>
        </w:rPr>
        <w:t xml:space="preserve"> ის საშუალებით.</w:t>
      </w:r>
    </w:p>
    <w:p w14:paraId="432BC1F6" w14:textId="39F3D02D" w:rsidR="00EC046F" w:rsidRPr="00E03F4E" w:rsidRDefault="00EC046F" w:rsidP="00EC046F">
      <w:pPr>
        <w:pStyle w:val="BodyText"/>
        <w:ind w:left="832" w:right="316" w:hanging="360"/>
        <w:jc w:val="center"/>
        <w:rPr>
          <w:rFonts w:asciiTheme="minorHAnsi" w:eastAsiaTheme="minorHAnsi" w:hAnsiTheme="minorHAnsi" w:cstheme="minorHAnsi"/>
          <w:b/>
          <w:bCs/>
          <w:lang w:val="ka-GE" w:bidi="ar-SA"/>
        </w:rPr>
      </w:pPr>
      <w:r w:rsidRPr="00E03F4E">
        <w:rPr>
          <w:rFonts w:asciiTheme="minorHAnsi" w:eastAsiaTheme="minorHAnsi" w:hAnsiTheme="minorHAnsi" w:cstheme="minorHAnsi"/>
          <w:b/>
          <w:bCs/>
          <w:lang w:val="ka-GE" w:bidi="ar-SA"/>
        </w:rPr>
        <w:t xml:space="preserve"> წინად</w:t>
      </w:r>
      <w:r w:rsidR="00AC1D03" w:rsidRPr="00E03F4E">
        <w:rPr>
          <w:rFonts w:asciiTheme="minorHAnsi" w:eastAsiaTheme="minorHAnsi" w:hAnsiTheme="minorHAnsi" w:cstheme="minorHAnsi"/>
          <w:b/>
          <w:bCs/>
          <w:lang w:val="ka-GE" w:bidi="ar-SA"/>
        </w:rPr>
        <w:t>ა</w:t>
      </w:r>
      <w:r w:rsidRPr="00E03F4E">
        <w:rPr>
          <w:rFonts w:asciiTheme="minorHAnsi" w:eastAsiaTheme="minorHAnsi" w:hAnsiTheme="minorHAnsi" w:cstheme="minorHAnsi"/>
          <w:b/>
          <w:bCs/>
          <w:lang w:val="ka-GE" w:bidi="ar-SA"/>
        </w:rPr>
        <w:t>დების ატვირთვაც მოხდება აღნიშნულ პლატფორმაზე.</w:t>
      </w:r>
    </w:p>
    <w:p w14:paraId="3ECFF90E" w14:textId="77777777" w:rsidR="00CC6407" w:rsidRPr="00E03F4E" w:rsidRDefault="00CC6407" w:rsidP="003D2D30">
      <w:pPr>
        <w:pStyle w:val="BodyText"/>
        <w:ind w:left="832" w:right="316" w:hanging="360"/>
        <w:jc w:val="both"/>
        <w:rPr>
          <w:rFonts w:asciiTheme="minorHAnsi" w:eastAsiaTheme="minorHAnsi" w:hAnsiTheme="minorHAnsi" w:cstheme="minorHAnsi"/>
          <w:b/>
          <w:bCs/>
          <w:highlight w:val="cyan"/>
          <w:lang w:val="ka-GE" w:bidi="ar-SA"/>
        </w:rPr>
      </w:pPr>
    </w:p>
    <w:p w14:paraId="2BB89FE1" w14:textId="77777777" w:rsidR="00E252B3" w:rsidRPr="00E03F4E" w:rsidRDefault="00E252B3" w:rsidP="003D2D30">
      <w:pPr>
        <w:pStyle w:val="BodyText"/>
        <w:ind w:left="832" w:right="316" w:hanging="360"/>
        <w:jc w:val="both"/>
        <w:rPr>
          <w:rFonts w:asciiTheme="minorHAnsi" w:eastAsiaTheme="minorHAnsi" w:hAnsiTheme="minorHAnsi" w:cstheme="minorHAnsi"/>
          <w:b/>
          <w:bCs/>
          <w:highlight w:val="cyan"/>
          <w:lang w:val="ka-GE" w:bidi="ar-SA"/>
        </w:rPr>
      </w:pPr>
    </w:p>
    <w:p w14:paraId="69541AE5" w14:textId="652AB11C" w:rsidR="00EC046F" w:rsidRPr="00146FA5" w:rsidRDefault="00F903E2" w:rsidP="003D2D30">
      <w:pPr>
        <w:pStyle w:val="BodyText"/>
        <w:ind w:left="832" w:right="316" w:hanging="360"/>
        <w:jc w:val="both"/>
        <w:rPr>
          <w:rFonts w:asciiTheme="minorHAnsi" w:eastAsiaTheme="minorHAnsi" w:hAnsiTheme="minorHAnsi" w:cstheme="minorHAnsi"/>
          <w:b/>
          <w:bCs/>
          <w:lang w:val="ka-GE" w:bidi="ar-SA"/>
        </w:rPr>
      </w:pPr>
      <w:r w:rsidRPr="00146FA5">
        <w:rPr>
          <w:rFonts w:asciiTheme="minorHAnsi" w:eastAsiaTheme="minorHAnsi" w:hAnsiTheme="minorHAnsi" w:cstheme="minorHAnsi"/>
          <w:b/>
          <w:bCs/>
          <w:lang w:val="ka-GE" w:bidi="ar-SA"/>
        </w:rPr>
        <w:t>ტენდერი</w:t>
      </w:r>
      <w:r w:rsidR="00EC046F" w:rsidRPr="00146FA5">
        <w:rPr>
          <w:rFonts w:asciiTheme="minorHAnsi" w:eastAsiaTheme="minorHAnsi" w:hAnsiTheme="minorHAnsi" w:cstheme="minorHAnsi"/>
          <w:b/>
          <w:bCs/>
          <w:lang w:val="ka-GE" w:bidi="ar-SA"/>
        </w:rPr>
        <w:t xml:space="preserve"> გამოცხადდება </w:t>
      </w:r>
      <w:r w:rsidR="00246103" w:rsidRPr="00146FA5">
        <w:rPr>
          <w:rFonts w:asciiTheme="minorHAnsi" w:eastAsiaTheme="minorHAnsi" w:hAnsiTheme="minorHAnsi" w:cstheme="minorHAnsi"/>
          <w:b/>
          <w:bCs/>
          <w:lang w:val="ka-GE" w:bidi="ar-SA"/>
        </w:rPr>
        <w:t>-</w:t>
      </w:r>
      <w:r w:rsidR="00E252B3" w:rsidRPr="00146FA5">
        <w:rPr>
          <w:rFonts w:asciiTheme="minorHAnsi" w:eastAsiaTheme="minorHAnsi" w:hAnsiTheme="minorHAnsi" w:cstheme="minorHAnsi"/>
          <w:b/>
          <w:bCs/>
          <w:lang w:val="ka-GE" w:bidi="ar-SA"/>
        </w:rPr>
        <w:t xml:space="preserve"> </w:t>
      </w:r>
      <w:r w:rsidR="00CD11DC" w:rsidRPr="00146FA5">
        <w:rPr>
          <w:rFonts w:asciiTheme="minorHAnsi" w:eastAsiaTheme="minorHAnsi" w:hAnsiTheme="minorHAnsi" w:cstheme="minorHAnsi"/>
          <w:b/>
          <w:bCs/>
          <w:lang w:val="ka-GE" w:bidi="ar-SA"/>
        </w:rPr>
        <w:t>29 მაისი</w:t>
      </w:r>
      <w:r w:rsidR="00A43465" w:rsidRPr="00146FA5">
        <w:rPr>
          <w:rFonts w:asciiTheme="minorHAnsi" w:eastAsiaTheme="minorHAnsi" w:hAnsiTheme="minorHAnsi" w:cstheme="minorHAnsi"/>
          <w:b/>
          <w:bCs/>
          <w:lang w:val="ka-GE" w:bidi="ar-SA"/>
        </w:rPr>
        <w:t xml:space="preserve"> 2023</w:t>
      </w:r>
      <w:r w:rsidR="004F2522" w:rsidRPr="00146FA5">
        <w:rPr>
          <w:rFonts w:asciiTheme="minorHAnsi" w:eastAsiaTheme="minorHAnsi" w:hAnsiTheme="minorHAnsi" w:cstheme="minorHAnsi"/>
          <w:b/>
          <w:bCs/>
          <w:lang w:val="ka-GE" w:bidi="ar-SA"/>
        </w:rPr>
        <w:t xml:space="preserve"> </w:t>
      </w:r>
    </w:p>
    <w:p w14:paraId="1CD9257C" w14:textId="6F65BF29" w:rsidR="003D2D30" w:rsidRPr="00E03F4E" w:rsidRDefault="00EC046F" w:rsidP="00110796">
      <w:pPr>
        <w:pStyle w:val="BodyText"/>
        <w:ind w:left="832" w:right="316" w:hanging="360"/>
        <w:jc w:val="both"/>
        <w:rPr>
          <w:rFonts w:asciiTheme="minorHAnsi" w:eastAsiaTheme="minorHAnsi" w:hAnsiTheme="minorHAnsi" w:cstheme="minorHAnsi"/>
          <w:b/>
          <w:bCs/>
          <w:lang w:val="ka-GE" w:bidi="ar-SA"/>
        </w:rPr>
      </w:pPr>
      <w:r w:rsidRPr="00146FA5">
        <w:rPr>
          <w:rFonts w:asciiTheme="minorHAnsi" w:eastAsiaTheme="minorHAnsi" w:hAnsiTheme="minorHAnsi" w:cstheme="minorHAnsi"/>
          <w:b/>
          <w:bCs/>
          <w:lang w:val="ka-GE" w:bidi="ar-SA"/>
        </w:rPr>
        <w:t>წინადადებების მიღების ბოლო ვადაა</w:t>
      </w:r>
      <w:r w:rsidR="00246103" w:rsidRPr="00146FA5">
        <w:rPr>
          <w:rFonts w:asciiTheme="minorHAnsi" w:eastAsiaTheme="minorHAnsi" w:hAnsiTheme="minorHAnsi" w:cstheme="minorHAnsi"/>
          <w:b/>
          <w:bCs/>
          <w:lang w:val="ka-GE" w:bidi="ar-SA"/>
        </w:rPr>
        <w:t xml:space="preserve"> -</w:t>
      </w:r>
      <w:r w:rsidR="00E252B3" w:rsidRPr="00146FA5">
        <w:rPr>
          <w:rFonts w:asciiTheme="minorHAnsi" w:eastAsiaTheme="minorHAnsi" w:hAnsiTheme="minorHAnsi" w:cstheme="minorHAnsi"/>
          <w:b/>
          <w:bCs/>
          <w:lang w:val="ka-GE" w:bidi="ar-SA"/>
        </w:rPr>
        <w:t xml:space="preserve"> </w:t>
      </w:r>
      <w:r w:rsidR="001D73DC" w:rsidRPr="00146FA5">
        <w:rPr>
          <w:rFonts w:asciiTheme="minorHAnsi" w:eastAsiaTheme="minorHAnsi" w:hAnsiTheme="minorHAnsi" w:cstheme="minorHAnsi"/>
          <w:b/>
          <w:bCs/>
          <w:lang w:val="ka-GE" w:bidi="ar-SA"/>
        </w:rPr>
        <w:t>1</w:t>
      </w:r>
      <w:r w:rsidR="00146FA5" w:rsidRPr="00146FA5">
        <w:rPr>
          <w:rFonts w:asciiTheme="minorHAnsi" w:eastAsiaTheme="minorHAnsi" w:hAnsiTheme="minorHAnsi" w:cstheme="minorHAnsi"/>
          <w:b/>
          <w:bCs/>
          <w:lang w:bidi="ar-SA"/>
        </w:rPr>
        <w:t>2</w:t>
      </w:r>
      <w:r w:rsidR="00A43465" w:rsidRPr="00146FA5">
        <w:rPr>
          <w:rFonts w:asciiTheme="minorHAnsi" w:eastAsiaTheme="minorHAnsi" w:hAnsiTheme="minorHAnsi" w:cstheme="minorHAnsi"/>
          <w:b/>
          <w:bCs/>
          <w:lang w:val="ka-GE" w:bidi="ar-SA"/>
        </w:rPr>
        <w:t xml:space="preserve"> </w:t>
      </w:r>
      <w:r w:rsidR="00CD11DC" w:rsidRPr="00146FA5">
        <w:rPr>
          <w:rFonts w:asciiTheme="minorHAnsi" w:eastAsiaTheme="minorHAnsi" w:hAnsiTheme="minorHAnsi" w:cstheme="minorHAnsi"/>
          <w:b/>
          <w:bCs/>
          <w:lang w:val="ka-GE" w:bidi="ar-SA"/>
        </w:rPr>
        <w:t xml:space="preserve">ივნისი </w:t>
      </w:r>
      <w:r w:rsidR="004F2522" w:rsidRPr="00146FA5">
        <w:rPr>
          <w:rFonts w:asciiTheme="minorHAnsi" w:eastAsiaTheme="minorHAnsi" w:hAnsiTheme="minorHAnsi" w:cstheme="minorHAnsi"/>
          <w:b/>
          <w:bCs/>
          <w:lang w:val="ka-GE" w:bidi="ar-SA"/>
        </w:rPr>
        <w:t>202</w:t>
      </w:r>
      <w:r w:rsidR="00A43465" w:rsidRPr="00146FA5">
        <w:rPr>
          <w:rFonts w:asciiTheme="minorHAnsi" w:eastAsiaTheme="minorHAnsi" w:hAnsiTheme="minorHAnsi" w:cstheme="minorHAnsi"/>
          <w:b/>
          <w:bCs/>
          <w:lang w:val="ka-GE" w:bidi="ar-SA"/>
        </w:rPr>
        <w:t>3</w:t>
      </w:r>
    </w:p>
    <w:p w14:paraId="6824E97B" w14:textId="77777777" w:rsidR="00246103" w:rsidRPr="00E03F4E" w:rsidRDefault="00246103" w:rsidP="00110796">
      <w:pPr>
        <w:pStyle w:val="BodyText"/>
        <w:ind w:left="832" w:right="316" w:hanging="360"/>
        <w:jc w:val="both"/>
        <w:rPr>
          <w:rFonts w:asciiTheme="minorHAnsi" w:eastAsiaTheme="minorHAnsi" w:hAnsiTheme="minorHAnsi" w:cstheme="minorHAnsi"/>
          <w:b/>
          <w:bCs/>
          <w:lang w:val="ka-GE" w:bidi="ar-SA"/>
        </w:rPr>
      </w:pPr>
    </w:p>
    <w:p w14:paraId="517FBB9F" w14:textId="5C40FE2C" w:rsidR="003D2D30" w:rsidRPr="00E03F4E" w:rsidRDefault="003D2D30" w:rsidP="003D2D30">
      <w:pPr>
        <w:pStyle w:val="Heading3"/>
        <w:ind w:left="112"/>
        <w:rPr>
          <w:rFonts w:asciiTheme="minorHAnsi" w:eastAsiaTheme="minorHAnsi" w:hAnsiTheme="minorHAnsi" w:cstheme="minorHAnsi"/>
          <w:b/>
          <w:bCs/>
          <w:color w:val="auto"/>
          <w:sz w:val="22"/>
          <w:szCs w:val="22"/>
          <w:lang w:val="ka-GE"/>
        </w:rPr>
      </w:pPr>
      <w:bookmarkStart w:id="5" w:name="_Toc51267453"/>
      <w:bookmarkStart w:id="6" w:name="_Toc76636155"/>
      <w:r w:rsidRPr="00E03F4E">
        <w:rPr>
          <w:rFonts w:asciiTheme="minorHAnsi" w:eastAsiaTheme="minorHAnsi" w:hAnsiTheme="minorHAnsi" w:cstheme="minorHAnsi"/>
          <w:b/>
          <w:bCs/>
          <w:color w:val="auto"/>
          <w:sz w:val="22"/>
          <w:szCs w:val="22"/>
          <w:lang w:val="ka-GE"/>
        </w:rPr>
        <w:t>3. ტექნიკური დავალება</w:t>
      </w:r>
      <w:bookmarkEnd w:id="5"/>
      <w:bookmarkEnd w:id="6"/>
    </w:p>
    <w:p w14:paraId="33B57CE7" w14:textId="0B27C9FD" w:rsidR="003D2D30" w:rsidRPr="00E03F4E" w:rsidRDefault="003D2D30" w:rsidP="00110796">
      <w:pPr>
        <w:pStyle w:val="BodyText"/>
        <w:spacing w:before="1"/>
        <w:ind w:left="472"/>
        <w:rPr>
          <w:rFonts w:asciiTheme="minorHAnsi" w:hAnsiTheme="minorHAnsi" w:cstheme="minorHAnsi"/>
        </w:rPr>
      </w:pPr>
      <w:r w:rsidRPr="00E03F4E">
        <w:rPr>
          <w:rFonts w:asciiTheme="minorHAnsi" w:hAnsiTheme="minorHAnsi" w:cstheme="minorHAnsi"/>
          <w:lang w:val="ka-GE"/>
        </w:rPr>
        <w:t>3</w:t>
      </w:r>
      <w:r w:rsidRPr="00E03F4E">
        <w:rPr>
          <w:rFonts w:asciiTheme="minorHAnsi" w:eastAsiaTheme="minorHAnsi" w:hAnsiTheme="minorHAnsi" w:cstheme="minorHAnsi"/>
          <w:lang w:val="ka-GE" w:bidi="ar-SA"/>
        </w:rPr>
        <w:t xml:space="preserve">.1. გასაწევი მომსახურების ტექნიკური დავალება მოცემულია </w:t>
      </w:r>
      <w:r w:rsidRPr="00E03F4E">
        <w:rPr>
          <w:rFonts w:asciiTheme="minorHAnsi" w:eastAsiaTheme="minorHAnsi" w:hAnsiTheme="minorHAnsi" w:cstheme="minorHAnsi"/>
          <w:b/>
          <w:bCs/>
          <w:lang w:val="ka-GE" w:bidi="ar-SA"/>
        </w:rPr>
        <w:t>დანართში N2.</w:t>
      </w:r>
    </w:p>
    <w:p w14:paraId="446750E5" w14:textId="0FAC93FD" w:rsidR="003D2D30" w:rsidRPr="00E03F4E" w:rsidRDefault="003D2D30" w:rsidP="003D2D30">
      <w:pPr>
        <w:pStyle w:val="Heading3"/>
        <w:ind w:left="112"/>
        <w:rPr>
          <w:rFonts w:asciiTheme="minorHAnsi" w:eastAsiaTheme="minorHAnsi" w:hAnsiTheme="minorHAnsi" w:cstheme="minorHAnsi"/>
          <w:b/>
          <w:bCs/>
          <w:color w:val="auto"/>
          <w:sz w:val="22"/>
          <w:szCs w:val="22"/>
          <w:lang w:val="ka-GE"/>
        </w:rPr>
      </w:pPr>
      <w:bookmarkStart w:id="7" w:name="_Toc51267454"/>
      <w:bookmarkStart w:id="8" w:name="_Toc76636156"/>
      <w:r w:rsidRPr="00E03F4E">
        <w:rPr>
          <w:rFonts w:asciiTheme="minorHAnsi" w:eastAsiaTheme="minorHAnsi" w:hAnsiTheme="minorHAnsi" w:cstheme="minorHAnsi"/>
          <w:b/>
          <w:bCs/>
          <w:color w:val="auto"/>
          <w:sz w:val="22"/>
          <w:szCs w:val="22"/>
          <w:lang w:val="ka-GE"/>
        </w:rPr>
        <w:t xml:space="preserve">4. </w:t>
      </w:r>
      <w:r w:rsidR="005C5B5E" w:rsidRPr="00E03F4E">
        <w:rPr>
          <w:rFonts w:asciiTheme="minorHAnsi" w:eastAsiaTheme="minorHAnsi" w:hAnsiTheme="minorHAnsi" w:cstheme="minorHAnsi"/>
          <w:b/>
          <w:bCs/>
          <w:color w:val="auto"/>
          <w:sz w:val="22"/>
          <w:szCs w:val="22"/>
          <w:lang w:val="ka-GE"/>
        </w:rPr>
        <w:t>სატენდერო</w:t>
      </w:r>
      <w:r w:rsidRPr="00E03F4E">
        <w:rPr>
          <w:rFonts w:asciiTheme="minorHAnsi" w:eastAsiaTheme="minorHAnsi" w:hAnsiTheme="minorHAnsi" w:cstheme="minorHAnsi"/>
          <w:b/>
          <w:bCs/>
          <w:color w:val="auto"/>
          <w:sz w:val="22"/>
          <w:szCs w:val="22"/>
          <w:lang w:val="ka-GE"/>
        </w:rPr>
        <w:t xml:space="preserve"> წინადადების შეფასება</w:t>
      </w:r>
      <w:bookmarkEnd w:id="7"/>
      <w:bookmarkEnd w:id="8"/>
    </w:p>
    <w:p w14:paraId="08EC0AA9" w14:textId="440BD1D0" w:rsidR="003D2D30" w:rsidRPr="00E03F4E" w:rsidRDefault="005C5B5E" w:rsidP="00C070A0">
      <w:pPr>
        <w:tabs>
          <w:tab w:val="left" w:pos="1193"/>
        </w:tabs>
        <w:spacing w:before="44"/>
        <w:ind w:left="720"/>
        <w:jc w:val="both"/>
        <w:rPr>
          <w:rFonts w:cstheme="minorHAnsi"/>
          <w:lang w:val="ka-GE"/>
        </w:rPr>
      </w:pPr>
      <w:r w:rsidRPr="00CD11DC">
        <w:rPr>
          <w:rFonts w:cstheme="minorHAnsi"/>
          <w:lang w:val="ka-GE"/>
        </w:rPr>
        <w:t>სატენდერო</w:t>
      </w:r>
      <w:r w:rsidR="00CC6407" w:rsidRPr="00CD11DC">
        <w:rPr>
          <w:rFonts w:cstheme="minorHAnsi"/>
          <w:lang w:val="ka-GE"/>
        </w:rPr>
        <w:t xml:space="preserve"> წინადადების შეფასებისას ყურადღება მიექცევა</w:t>
      </w:r>
      <w:r w:rsidR="00CD11DC">
        <w:rPr>
          <w:rFonts w:cstheme="minorHAnsi"/>
          <w:lang w:val="ka-GE"/>
        </w:rPr>
        <w:t xml:space="preserve"> </w:t>
      </w:r>
      <w:r w:rsidR="00CC6407" w:rsidRPr="00CD11DC">
        <w:rPr>
          <w:rFonts w:cstheme="minorHAnsi"/>
          <w:lang w:val="ka-GE"/>
        </w:rPr>
        <w:t>კომერციულ წინადადებას - ფასს</w:t>
      </w:r>
      <w:r w:rsidR="00C070A0" w:rsidRPr="00CD11DC">
        <w:rPr>
          <w:rFonts w:cstheme="minorHAnsi"/>
          <w:lang w:val="ka-GE"/>
        </w:rPr>
        <w:t xml:space="preserve"> და </w:t>
      </w:r>
      <w:r w:rsidRPr="00CD11DC">
        <w:rPr>
          <w:rFonts w:cstheme="minorHAnsi"/>
          <w:lang w:val="ka-GE"/>
        </w:rPr>
        <w:t>სრულ შესაბამისობას ტექნიკური დავალებასთან</w:t>
      </w:r>
      <w:r w:rsidR="00C070A0" w:rsidRPr="00101C83">
        <w:rPr>
          <w:rFonts w:cstheme="minorHAnsi"/>
          <w:lang w:val="ka-GE"/>
        </w:rPr>
        <w:t>.</w:t>
      </w:r>
      <w:r w:rsidR="00C070A0">
        <w:rPr>
          <w:rFonts w:cstheme="minorHAnsi"/>
          <w:lang w:val="ka-GE"/>
        </w:rPr>
        <w:t xml:space="preserve"> </w:t>
      </w:r>
    </w:p>
    <w:p w14:paraId="2BE1B299" w14:textId="378126F9" w:rsidR="00110796" w:rsidRPr="00E03F4E" w:rsidRDefault="00110796" w:rsidP="00110796">
      <w:pPr>
        <w:rPr>
          <w:rFonts w:cstheme="minorHAnsi"/>
          <w:lang w:val="ka-GE"/>
        </w:rPr>
        <w:sectPr w:rsidR="00110796" w:rsidRPr="00E03F4E" w:rsidSect="004E0948">
          <w:headerReference w:type="default" r:id="rId9"/>
          <w:footerReference w:type="default" r:id="rId10"/>
          <w:pgSz w:w="11760" w:h="15360"/>
          <w:pgMar w:top="1170" w:right="540" w:bottom="1480" w:left="1040" w:header="0" w:footer="0" w:gutter="0"/>
          <w:cols w:space="720"/>
        </w:sectPr>
      </w:pPr>
    </w:p>
    <w:p w14:paraId="472C40EC" w14:textId="15C6A0E9" w:rsidR="00CF6523" w:rsidRPr="00E03F4E" w:rsidRDefault="00CF6523" w:rsidP="00245CB0">
      <w:pPr>
        <w:pStyle w:val="Heading2"/>
        <w:jc w:val="right"/>
        <w:rPr>
          <w:rFonts w:asciiTheme="minorHAnsi" w:eastAsia="Sylfaen" w:hAnsiTheme="minorHAnsi" w:cstheme="minorHAnsi"/>
          <w:szCs w:val="22"/>
          <w:lang w:bidi="en-US"/>
        </w:rPr>
      </w:pPr>
      <w:bookmarkStart w:id="9" w:name="_Toc76636157"/>
      <w:proofErr w:type="spellStart"/>
      <w:r w:rsidRPr="00E03F4E">
        <w:rPr>
          <w:rFonts w:asciiTheme="minorHAnsi" w:eastAsia="Sylfaen" w:hAnsiTheme="minorHAnsi" w:cstheme="minorHAnsi"/>
          <w:szCs w:val="22"/>
          <w:lang w:bidi="en-US"/>
        </w:rPr>
        <w:lastRenderedPageBreak/>
        <w:t>დანართი</w:t>
      </w:r>
      <w:proofErr w:type="spellEnd"/>
      <w:r w:rsidRPr="00E03F4E">
        <w:rPr>
          <w:rFonts w:asciiTheme="minorHAnsi" w:eastAsia="Sylfaen" w:hAnsiTheme="minorHAnsi" w:cstheme="minorHAnsi"/>
          <w:szCs w:val="22"/>
          <w:lang w:bidi="en-US"/>
        </w:rPr>
        <w:t xml:space="preserve"> N1</w:t>
      </w:r>
      <w:bookmarkEnd w:id="9"/>
    </w:p>
    <w:p w14:paraId="07C37AE0" w14:textId="77777777" w:rsidR="00CF6523" w:rsidRPr="00E03F4E" w:rsidRDefault="00CF6523" w:rsidP="00CF6523">
      <w:pPr>
        <w:pStyle w:val="BodyText"/>
        <w:rPr>
          <w:rFonts w:asciiTheme="minorHAnsi" w:hAnsiTheme="minorHAnsi" w:cstheme="minorHAnsi"/>
          <w:b/>
          <w:bCs/>
          <w:sz w:val="20"/>
          <w:szCs w:val="20"/>
        </w:rPr>
      </w:pPr>
    </w:p>
    <w:p w14:paraId="714D8E62" w14:textId="77777777" w:rsidR="00CF6523" w:rsidRPr="00E03F4E" w:rsidRDefault="00CF6523" w:rsidP="00CF6523">
      <w:pPr>
        <w:pStyle w:val="BodyText"/>
        <w:rPr>
          <w:rFonts w:asciiTheme="minorHAnsi" w:hAnsiTheme="minorHAnsi" w:cstheme="minorHAnsi"/>
          <w:b/>
        </w:rPr>
      </w:pPr>
    </w:p>
    <w:p w14:paraId="475C297B" w14:textId="77777777" w:rsidR="00CF6523" w:rsidRPr="00E03F4E" w:rsidRDefault="00CF6523" w:rsidP="00CF6523">
      <w:pPr>
        <w:spacing w:before="1"/>
        <w:ind w:left="1090" w:right="1393"/>
        <w:jc w:val="center"/>
        <w:rPr>
          <w:rFonts w:cstheme="minorHAnsi"/>
          <w:b/>
          <w:bCs/>
          <w:i/>
        </w:rPr>
      </w:pPr>
      <w:proofErr w:type="spellStart"/>
      <w:r w:rsidRPr="00E03F4E">
        <w:rPr>
          <w:rFonts w:cstheme="minorHAnsi"/>
          <w:b/>
          <w:bCs/>
          <w:i/>
        </w:rPr>
        <w:t>ინფორმაცია</w:t>
      </w:r>
      <w:proofErr w:type="spellEnd"/>
    </w:p>
    <w:p w14:paraId="35B03278" w14:textId="77777777" w:rsidR="00CF6523" w:rsidRPr="00E03F4E" w:rsidRDefault="00CF6523" w:rsidP="00CF6523">
      <w:pPr>
        <w:spacing w:before="30" w:line="264" w:lineRule="auto"/>
        <w:ind w:left="1090" w:right="1396"/>
        <w:jc w:val="center"/>
        <w:rPr>
          <w:rFonts w:cstheme="minorHAnsi"/>
          <w:b/>
          <w:bCs/>
          <w:i/>
        </w:rPr>
      </w:pPr>
      <w:r w:rsidRPr="00E03F4E">
        <w:rPr>
          <w:rFonts w:cstheme="minorHAnsi"/>
          <w:b/>
          <w:bCs/>
          <w:i/>
          <w:spacing w:val="-26"/>
        </w:rPr>
        <w:t xml:space="preserve"> </w:t>
      </w:r>
      <w:r w:rsidRPr="00E03F4E">
        <w:rPr>
          <w:rFonts w:cstheme="minorHAnsi"/>
          <w:b/>
          <w:bCs/>
          <w:i/>
          <w:spacing w:val="-3"/>
        </w:rPr>
        <w:t xml:space="preserve"> </w:t>
      </w:r>
      <w:proofErr w:type="spellStart"/>
      <w:r w:rsidRPr="00E03F4E">
        <w:rPr>
          <w:rFonts w:cstheme="minorHAnsi"/>
          <w:b/>
          <w:bCs/>
          <w:i/>
          <w:spacing w:val="-4"/>
        </w:rPr>
        <w:t>განხორციელებული</w:t>
      </w:r>
      <w:proofErr w:type="spellEnd"/>
      <w:r w:rsidRPr="00E03F4E">
        <w:rPr>
          <w:rFonts w:cstheme="minorHAnsi"/>
          <w:b/>
          <w:bCs/>
          <w:i/>
          <w:spacing w:val="-4"/>
        </w:rPr>
        <w:t xml:space="preserve"> </w:t>
      </w:r>
      <w:proofErr w:type="spellStart"/>
      <w:r w:rsidRPr="00E03F4E">
        <w:rPr>
          <w:rFonts w:cstheme="minorHAnsi"/>
          <w:b/>
          <w:bCs/>
          <w:i/>
          <w:spacing w:val="-4"/>
        </w:rPr>
        <w:t>ანალოგიური</w:t>
      </w:r>
      <w:proofErr w:type="spellEnd"/>
      <w:r w:rsidRPr="00E03F4E">
        <w:rPr>
          <w:rFonts w:cstheme="minorHAnsi"/>
          <w:b/>
          <w:bCs/>
          <w:i/>
          <w:spacing w:val="-4"/>
        </w:rPr>
        <w:t xml:space="preserve"> </w:t>
      </w:r>
      <w:proofErr w:type="spellStart"/>
      <w:r w:rsidRPr="00E03F4E">
        <w:rPr>
          <w:rFonts w:cstheme="minorHAnsi"/>
          <w:b/>
          <w:bCs/>
          <w:i/>
          <w:spacing w:val="-4"/>
        </w:rPr>
        <w:t>მომსახურების</w:t>
      </w:r>
      <w:proofErr w:type="spellEnd"/>
      <w:r w:rsidRPr="00E03F4E">
        <w:rPr>
          <w:rFonts w:cstheme="minorHAnsi"/>
          <w:b/>
          <w:bCs/>
          <w:i/>
          <w:spacing w:val="40"/>
        </w:rPr>
        <w:t xml:space="preserve"> </w:t>
      </w:r>
      <w:proofErr w:type="spellStart"/>
      <w:r w:rsidRPr="00E03F4E">
        <w:rPr>
          <w:rFonts w:cstheme="minorHAnsi"/>
          <w:b/>
          <w:bCs/>
          <w:i/>
          <w:spacing w:val="-4"/>
        </w:rPr>
        <w:t>გამოცდილების</w:t>
      </w:r>
      <w:proofErr w:type="spellEnd"/>
      <w:r w:rsidRPr="00E03F4E">
        <w:rPr>
          <w:rFonts w:cstheme="minorHAnsi"/>
          <w:b/>
          <w:bCs/>
          <w:i/>
        </w:rPr>
        <w:t xml:space="preserve"> </w:t>
      </w:r>
      <w:proofErr w:type="spellStart"/>
      <w:r w:rsidRPr="00E03F4E">
        <w:rPr>
          <w:rFonts w:cstheme="minorHAnsi"/>
          <w:b/>
          <w:bCs/>
          <w:i/>
        </w:rPr>
        <w:t>შესახებ</w:t>
      </w:r>
      <w:proofErr w:type="spellEnd"/>
    </w:p>
    <w:p w14:paraId="438CF6D1" w14:textId="77777777" w:rsidR="00CF6523" w:rsidRPr="00E03F4E" w:rsidRDefault="00CF6523" w:rsidP="00CF6523">
      <w:pPr>
        <w:pStyle w:val="BodyText"/>
        <w:spacing w:before="11"/>
        <w:rPr>
          <w:rFonts w:asciiTheme="minorHAnsi" w:hAnsiTheme="minorHAnsi" w:cstheme="minorHAnsi"/>
          <w:b/>
          <w:i/>
          <w:sz w:val="24"/>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2387"/>
        <w:gridCol w:w="1890"/>
        <w:gridCol w:w="1585"/>
        <w:gridCol w:w="1115"/>
        <w:gridCol w:w="2125"/>
        <w:gridCol w:w="1800"/>
        <w:gridCol w:w="1745"/>
        <w:gridCol w:w="1399"/>
      </w:tblGrid>
      <w:tr w:rsidR="00CF6523" w:rsidRPr="00E03F4E" w14:paraId="4EC570A8" w14:textId="77777777" w:rsidTr="00C52874">
        <w:trPr>
          <w:trHeight w:val="923"/>
        </w:trPr>
        <w:tc>
          <w:tcPr>
            <w:tcW w:w="358" w:type="dxa"/>
            <w:vMerge w:val="restart"/>
          </w:tcPr>
          <w:p w14:paraId="11E585DF" w14:textId="77777777" w:rsidR="00CF6523" w:rsidRPr="00E03F4E" w:rsidRDefault="00CF6523" w:rsidP="00C52874">
            <w:pPr>
              <w:pStyle w:val="TableParagraph"/>
              <w:rPr>
                <w:rFonts w:asciiTheme="minorHAnsi" w:hAnsiTheme="minorHAnsi" w:cstheme="minorHAnsi"/>
                <w:b/>
                <w:i/>
                <w:sz w:val="20"/>
              </w:rPr>
            </w:pPr>
          </w:p>
          <w:p w14:paraId="2D4D7C9A" w14:textId="77777777" w:rsidR="00CF6523" w:rsidRPr="00E03F4E" w:rsidRDefault="00CF6523" w:rsidP="00C52874">
            <w:pPr>
              <w:pStyle w:val="TableParagraph"/>
              <w:rPr>
                <w:rFonts w:asciiTheme="minorHAnsi" w:hAnsiTheme="minorHAnsi" w:cstheme="minorHAnsi"/>
                <w:b/>
                <w:i/>
                <w:sz w:val="20"/>
              </w:rPr>
            </w:pPr>
          </w:p>
          <w:p w14:paraId="10B1E974" w14:textId="77777777" w:rsidR="00CF6523" w:rsidRPr="00E03F4E" w:rsidRDefault="00CF6523" w:rsidP="00C52874">
            <w:pPr>
              <w:pStyle w:val="TableParagraph"/>
              <w:rPr>
                <w:rFonts w:asciiTheme="minorHAnsi" w:hAnsiTheme="minorHAnsi" w:cstheme="minorHAnsi"/>
                <w:b/>
                <w:i/>
                <w:sz w:val="20"/>
              </w:rPr>
            </w:pPr>
          </w:p>
          <w:p w14:paraId="1455C1E3" w14:textId="77777777" w:rsidR="00CF6523" w:rsidRPr="00E03F4E" w:rsidRDefault="00CF6523" w:rsidP="00C52874">
            <w:pPr>
              <w:pStyle w:val="TableParagraph"/>
              <w:spacing w:before="168"/>
              <w:ind w:left="110"/>
              <w:rPr>
                <w:rFonts w:asciiTheme="minorHAnsi" w:hAnsiTheme="minorHAnsi" w:cstheme="minorHAnsi"/>
                <w:b/>
                <w:i/>
                <w:sz w:val="21"/>
              </w:rPr>
            </w:pPr>
            <w:r w:rsidRPr="00E03F4E">
              <w:rPr>
                <w:rFonts w:asciiTheme="minorHAnsi" w:hAnsiTheme="minorHAnsi" w:cstheme="minorHAnsi"/>
                <w:b/>
                <w:i/>
                <w:w w:val="96"/>
                <w:sz w:val="21"/>
              </w:rPr>
              <w:t>N</w:t>
            </w:r>
          </w:p>
        </w:tc>
        <w:tc>
          <w:tcPr>
            <w:tcW w:w="5862" w:type="dxa"/>
            <w:gridSpan w:val="3"/>
          </w:tcPr>
          <w:p w14:paraId="38FBE487" w14:textId="77777777" w:rsidR="00CF6523" w:rsidRPr="00E03F4E" w:rsidRDefault="00CF6523" w:rsidP="00C52874">
            <w:pPr>
              <w:pStyle w:val="TableParagraph"/>
              <w:spacing w:before="5"/>
              <w:rPr>
                <w:rFonts w:asciiTheme="minorHAnsi" w:hAnsiTheme="minorHAnsi" w:cstheme="minorHAnsi"/>
                <w:b/>
                <w:i/>
                <w:sz w:val="25"/>
              </w:rPr>
            </w:pPr>
          </w:p>
          <w:p w14:paraId="327AD853" w14:textId="77777777" w:rsidR="00CF6523" w:rsidRPr="00E03F4E" w:rsidRDefault="00CF6523" w:rsidP="00C52874">
            <w:pPr>
              <w:pStyle w:val="TableParagraph"/>
              <w:ind w:left="2294" w:right="2266"/>
              <w:jc w:val="center"/>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შემსყიდველი</w:t>
            </w:r>
            <w:proofErr w:type="spellEnd"/>
          </w:p>
        </w:tc>
        <w:tc>
          <w:tcPr>
            <w:tcW w:w="5040" w:type="dxa"/>
            <w:gridSpan w:val="3"/>
          </w:tcPr>
          <w:p w14:paraId="2DC9B45B" w14:textId="77777777" w:rsidR="00CF6523" w:rsidRPr="00E03F4E" w:rsidRDefault="00CF6523" w:rsidP="00C52874">
            <w:pPr>
              <w:pStyle w:val="TableParagraph"/>
              <w:spacing w:before="5"/>
              <w:rPr>
                <w:rFonts w:asciiTheme="minorHAnsi" w:hAnsiTheme="minorHAnsi" w:cstheme="minorHAnsi"/>
                <w:b/>
                <w:i/>
                <w:sz w:val="15"/>
              </w:rPr>
            </w:pPr>
          </w:p>
          <w:p w14:paraId="2E18D67C" w14:textId="77777777" w:rsidR="00CF6523" w:rsidRPr="00E03F4E" w:rsidRDefault="00CF6523" w:rsidP="00C52874">
            <w:pPr>
              <w:pStyle w:val="TableParagraph"/>
              <w:ind w:left="391" w:right="331" w:hanging="8"/>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ხელშეკრულება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საპროექტო-სახარჯთაღრიცხვო</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დოკუმენტაციის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დამუშავებაზე</w:t>
            </w:r>
            <w:proofErr w:type="spellEnd"/>
          </w:p>
        </w:tc>
        <w:tc>
          <w:tcPr>
            <w:tcW w:w="3144" w:type="dxa"/>
            <w:gridSpan w:val="2"/>
          </w:tcPr>
          <w:p w14:paraId="09E91B35" w14:textId="77777777" w:rsidR="00CF6523" w:rsidRPr="00E03F4E" w:rsidRDefault="00CF6523" w:rsidP="00C52874">
            <w:pPr>
              <w:pStyle w:val="TableParagraph"/>
              <w:spacing w:before="71"/>
              <w:ind w:left="357" w:right="317" w:hanging="1"/>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ინფორმაცია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პროექტის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შესაბამისად</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რეალიზებულ</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ობიექტზე</w:t>
            </w:r>
            <w:proofErr w:type="spellEnd"/>
          </w:p>
        </w:tc>
      </w:tr>
      <w:tr w:rsidR="00CF6523" w:rsidRPr="00E03F4E" w14:paraId="428102A2" w14:textId="77777777" w:rsidTr="00C52874">
        <w:trPr>
          <w:trHeight w:val="1249"/>
        </w:trPr>
        <w:tc>
          <w:tcPr>
            <w:tcW w:w="358" w:type="dxa"/>
            <w:vMerge/>
            <w:tcBorders>
              <w:top w:val="nil"/>
            </w:tcBorders>
          </w:tcPr>
          <w:p w14:paraId="077FC3E9" w14:textId="77777777" w:rsidR="00CF6523" w:rsidRPr="00E03F4E" w:rsidRDefault="00CF6523" w:rsidP="00C52874">
            <w:pPr>
              <w:rPr>
                <w:rFonts w:cstheme="minorHAnsi"/>
                <w:sz w:val="2"/>
                <w:szCs w:val="2"/>
              </w:rPr>
            </w:pPr>
          </w:p>
        </w:tc>
        <w:tc>
          <w:tcPr>
            <w:tcW w:w="2387" w:type="dxa"/>
          </w:tcPr>
          <w:p w14:paraId="4B8B842E" w14:textId="77777777" w:rsidR="00CF6523" w:rsidRPr="00E03F4E" w:rsidRDefault="00CF6523" w:rsidP="00C52874">
            <w:pPr>
              <w:pStyle w:val="TableParagraph"/>
              <w:spacing w:before="4"/>
              <w:rPr>
                <w:rFonts w:asciiTheme="minorHAnsi" w:hAnsiTheme="minorHAnsi" w:cstheme="minorHAnsi"/>
                <w:b/>
                <w:i/>
                <w:sz w:val="20"/>
              </w:rPr>
            </w:pPr>
          </w:p>
          <w:p w14:paraId="425ABDF0" w14:textId="77777777" w:rsidR="00CF6523" w:rsidRPr="00E03F4E" w:rsidRDefault="00CF6523" w:rsidP="00C52874">
            <w:pPr>
              <w:pStyle w:val="TableParagraph"/>
              <w:ind w:left="586" w:right="672" w:hanging="90"/>
              <w:jc w:val="center"/>
              <w:rPr>
                <w:rFonts w:asciiTheme="minorHAnsi" w:hAnsiTheme="minorHAnsi" w:cstheme="minorHAnsi"/>
                <w:b/>
                <w:bCs/>
                <w:sz w:val="20"/>
                <w:szCs w:val="20"/>
                <w:lang w:val="ka-GE"/>
              </w:rPr>
            </w:pPr>
            <w:proofErr w:type="spellStart"/>
            <w:r w:rsidRPr="00E03F4E">
              <w:rPr>
                <w:rFonts w:asciiTheme="minorHAnsi" w:hAnsiTheme="minorHAnsi" w:cstheme="minorHAnsi"/>
                <w:b/>
                <w:bCs/>
                <w:sz w:val="20"/>
                <w:szCs w:val="20"/>
              </w:rPr>
              <w:t>დასახელებ</w:t>
            </w:r>
            <w:proofErr w:type="spellEnd"/>
            <w:r w:rsidRPr="00E03F4E">
              <w:rPr>
                <w:rFonts w:asciiTheme="minorHAnsi" w:hAnsiTheme="minorHAnsi" w:cstheme="minorHAnsi"/>
                <w:b/>
                <w:bCs/>
                <w:sz w:val="20"/>
                <w:szCs w:val="20"/>
                <w:lang w:val="ka-GE"/>
              </w:rPr>
              <w:t>ა</w:t>
            </w:r>
          </w:p>
        </w:tc>
        <w:tc>
          <w:tcPr>
            <w:tcW w:w="1890" w:type="dxa"/>
          </w:tcPr>
          <w:p w14:paraId="2E35893D" w14:textId="77777777" w:rsidR="00CF6523" w:rsidRPr="00E03F4E" w:rsidRDefault="00CF6523" w:rsidP="00C52874">
            <w:pPr>
              <w:pStyle w:val="TableParagraph"/>
              <w:spacing w:before="4"/>
              <w:rPr>
                <w:rFonts w:asciiTheme="minorHAnsi" w:hAnsiTheme="minorHAnsi" w:cstheme="minorHAnsi"/>
                <w:b/>
                <w:i/>
                <w:sz w:val="20"/>
              </w:rPr>
            </w:pPr>
          </w:p>
          <w:p w14:paraId="56DEB5F6" w14:textId="77777777" w:rsidR="00CF6523" w:rsidRPr="00E03F4E" w:rsidRDefault="00CF6523" w:rsidP="00C52874">
            <w:pPr>
              <w:pStyle w:val="TableParagraph"/>
              <w:ind w:left="606" w:right="68" w:hanging="606"/>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საიდენტიფიკაციო</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ნომერი</w:t>
            </w:r>
            <w:proofErr w:type="spellEnd"/>
          </w:p>
        </w:tc>
        <w:tc>
          <w:tcPr>
            <w:tcW w:w="1585" w:type="dxa"/>
          </w:tcPr>
          <w:p w14:paraId="38F77F2D" w14:textId="77777777" w:rsidR="00CF6523" w:rsidRPr="00E03F4E" w:rsidRDefault="00CF6523" w:rsidP="00C52874">
            <w:pPr>
              <w:pStyle w:val="TableParagraph"/>
              <w:spacing w:before="98" w:line="235" w:lineRule="auto"/>
              <w:ind w:left="166" w:right="145" w:hanging="3"/>
              <w:jc w:val="both"/>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საკონტაქტო</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ინფორმაცია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მისამართი</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ტელეფონი</w:t>
            </w:r>
            <w:proofErr w:type="spellEnd"/>
            <w:r w:rsidRPr="00E03F4E">
              <w:rPr>
                <w:rFonts w:asciiTheme="minorHAnsi" w:hAnsiTheme="minorHAnsi" w:cstheme="minorHAnsi"/>
                <w:b/>
                <w:bCs/>
                <w:sz w:val="20"/>
                <w:szCs w:val="20"/>
              </w:rPr>
              <w:t>)</w:t>
            </w:r>
          </w:p>
        </w:tc>
        <w:tc>
          <w:tcPr>
            <w:tcW w:w="1115" w:type="dxa"/>
          </w:tcPr>
          <w:p w14:paraId="09D6AEE7" w14:textId="77777777" w:rsidR="00CF6523" w:rsidRPr="00E03F4E" w:rsidRDefault="00CF6523" w:rsidP="00C52874">
            <w:pPr>
              <w:pStyle w:val="TableParagraph"/>
              <w:spacing w:before="10"/>
              <w:rPr>
                <w:rFonts w:asciiTheme="minorHAnsi" w:hAnsiTheme="minorHAnsi" w:cstheme="minorHAnsi"/>
                <w:b/>
                <w:i/>
                <w:sz w:val="27"/>
              </w:rPr>
            </w:pPr>
          </w:p>
          <w:p w14:paraId="0C008753" w14:textId="77777777" w:rsidR="00CF6523" w:rsidRPr="00E03F4E" w:rsidRDefault="00CF6523" w:rsidP="00C52874">
            <w:pPr>
              <w:pStyle w:val="TableParagraph"/>
              <w:ind w:left="378" w:right="-15" w:hanging="368"/>
              <w:rPr>
                <w:rFonts w:asciiTheme="minorHAnsi" w:hAnsiTheme="minorHAnsi" w:cstheme="minorHAnsi"/>
                <w:b/>
                <w:bCs/>
                <w:sz w:val="20"/>
                <w:szCs w:val="20"/>
              </w:rPr>
            </w:pPr>
            <w:proofErr w:type="spellStart"/>
            <w:r w:rsidRPr="00E03F4E">
              <w:rPr>
                <w:rFonts w:asciiTheme="minorHAnsi" w:hAnsiTheme="minorHAnsi" w:cstheme="minorHAnsi"/>
                <w:b/>
                <w:bCs/>
                <w:spacing w:val="-2"/>
                <w:sz w:val="20"/>
                <w:szCs w:val="20"/>
              </w:rPr>
              <w:t>თარიღი</w:t>
            </w:r>
            <w:proofErr w:type="spellEnd"/>
            <w:r w:rsidRPr="00E03F4E">
              <w:rPr>
                <w:rFonts w:asciiTheme="minorHAnsi" w:hAnsiTheme="minorHAnsi" w:cstheme="minorHAnsi"/>
                <w:b/>
                <w:bCs/>
                <w:spacing w:val="-2"/>
                <w:sz w:val="20"/>
                <w:szCs w:val="20"/>
              </w:rPr>
              <w:t xml:space="preserve">&amp; </w:t>
            </w:r>
            <w:r w:rsidRPr="00E03F4E">
              <w:rPr>
                <w:rFonts w:asciiTheme="minorHAnsi" w:hAnsiTheme="minorHAnsi" w:cstheme="minorHAnsi"/>
                <w:b/>
                <w:bCs/>
                <w:sz w:val="20"/>
                <w:szCs w:val="20"/>
              </w:rPr>
              <w:t>N</w:t>
            </w:r>
          </w:p>
        </w:tc>
        <w:tc>
          <w:tcPr>
            <w:tcW w:w="2125" w:type="dxa"/>
          </w:tcPr>
          <w:p w14:paraId="0B541F7F" w14:textId="77777777" w:rsidR="00CF6523" w:rsidRPr="00E03F4E" w:rsidRDefault="00CF6523" w:rsidP="00C52874">
            <w:pPr>
              <w:pStyle w:val="TableParagraph"/>
              <w:rPr>
                <w:rFonts w:asciiTheme="minorHAnsi" w:hAnsiTheme="minorHAnsi" w:cstheme="minorHAnsi"/>
                <w:b/>
                <w:i/>
                <w:sz w:val="20"/>
              </w:rPr>
            </w:pPr>
          </w:p>
          <w:p w14:paraId="35490249" w14:textId="77777777" w:rsidR="00CF6523" w:rsidRPr="00E03F4E" w:rsidRDefault="00CF6523" w:rsidP="00C52874">
            <w:pPr>
              <w:pStyle w:val="TableParagraph"/>
              <w:spacing w:before="4"/>
              <w:rPr>
                <w:rFonts w:asciiTheme="minorHAnsi" w:hAnsiTheme="minorHAnsi" w:cstheme="minorHAnsi"/>
                <w:b/>
                <w:i/>
                <w:sz w:val="16"/>
              </w:rPr>
            </w:pPr>
          </w:p>
          <w:p w14:paraId="4CE9785F" w14:textId="77777777" w:rsidR="00CF6523" w:rsidRPr="00E03F4E" w:rsidRDefault="00CF6523" w:rsidP="00C52874">
            <w:pPr>
              <w:pStyle w:val="TableParagraph"/>
              <w:ind w:left="139" w:right="115"/>
              <w:jc w:val="center"/>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ობიექტის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დასახელება</w:t>
            </w:r>
            <w:proofErr w:type="spellEnd"/>
          </w:p>
        </w:tc>
        <w:tc>
          <w:tcPr>
            <w:tcW w:w="1800" w:type="dxa"/>
          </w:tcPr>
          <w:p w14:paraId="33BBA3C9" w14:textId="77777777" w:rsidR="00CF6523" w:rsidRPr="00E03F4E" w:rsidRDefault="00CF6523" w:rsidP="00C52874">
            <w:pPr>
              <w:pStyle w:val="TableParagraph"/>
              <w:spacing w:before="11"/>
              <w:rPr>
                <w:rFonts w:asciiTheme="minorHAnsi" w:hAnsiTheme="minorHAnsi" w:cstheme="minorHAnsi"/>
                <w:b/>
                <w:i/>
                <w:sz w:val="24"/>
              </w:rPr>
            </w:pPr>
          </w:p>
          <w:p w14:paraId="4087369A" w14:textId="77777777" w:rsidR="00CF6523" w:rsidRPr="00E03F4E" w:rsidRDefault="00CF6523" w:rsidP="00C52874">
            <w:pPr>
              <w:pStyle w:val="TableParagraph"/>
              <w:spacing w:line="276" w:lineRule="auto"/>
              <w:ind w:left="479" w:right="78" w:hanging="448"/>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განხორციელების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პერიოდი</w:t>
            </w:r>
            <w:proofErr w:type="spellEnd"/>
          </w:p>
        </w:tc>
        <w:tc>
          <w:tcPr>
            <w:tcW w:w="1745" w:type="dxa"/>
          </w:tcPr>
          <w:p w14:paraId="1E4690F5" w14:textId="77777777" w:rsidR="00CF6523" w:rsidRPr="00E03F4E" w:rsidRDefault="00CF6523" w:rsidP="00C52874">
            <w:pPr>
              <w:pStyle w:val="TableParagraph"/>
              <w:spacing w:before="4"/>
              <w:rPr>
                <w:rFonts w:asciiTheme="minorHAnsi" w:hAnsiTheme="minorHAnsi" w:cstheme="minorHAnsi"/>
                <w:b/>
                <w:i/>
                <w:sz w:val="20"/>
              </w:rPr>
            </w:pPr>
          </w:p>
          <w:p w14:paraId="1433C6C5" w14:textId="4F129C7E" w:rsidR="00CF6523" w:rsidRPr="00E03F4E" w:rsidRDefault="00CF6523" w:rsidP="00C52874">
            <w:pPr>
              <w:pStyle w:val="TableParagraph"/>
              <w:ind w:left="55" w:right="45"/>
              <w:jc w:val="center"/>
              <w:rPr>
                <w:rFonts w:asciiTheme="minorHAnsi" w:hAnsiTheme="minorHAnsi" w:cstheme="minorHAnsi"/>
                <w:b/>
                <w:bCs/>
                <w:sz w:val="20"/>
                <w:szCs w:val="20"/>
                <w:lang w:val="ka-GE"/>
              </w:rPr>
            </w:pPr>
            <w:proofErr w:type="spellStart"/>
            <w:r w:rsidRPr="00E03F4E">
              <w:rPr>
                <w:rFonts w:asciiTheme="minorHAnsi" w:hAnsiTheme="minorHAnsi" w:cstheme="minorHAnsi"/>
                <w:b/>
                <w:bCs/>
                <w:sz w:val="20"/>
                <w:szCs w:val="20"/>
              </w:rPr>
              <w:t>დასრულებულია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თუ</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არა</w:t>
            </w:r>
            <w:proofErr w:type="spellEnd"/>
            <w:r w:rsidRPr="00E03F4E">
              <w:rPr>
                <w:rFonts w:asciiTheme="minorHAnsi" w:hAnsiTheme="minorHAnsi" w:cstheme="minorHAnsi"/>
                <w:b/>
                <w:bCs/>
                <w:sz w:val="20"/>
                <w:szCs w:val="20"/>
              </w:rPr>
              <w:t xml:space="preserve"> </w:t>
            </w:r>
            <w:r w:rsidR="00F648D9" w:rsidRPr="00E03F4E">
              <w:rPr>
                <w:rFonts w:asciiTheme="minorHAnsi" w:hAnsiTheme="minorHAnsi" w:cstheme="minorHAnsi"/>
                <w:b/>
                <w:bCs/>
                <w:sz w:val="20"/>
                <w:szCs w:val="20"/>
                <w:lang w:val="ka-GE"/>
              </w:rPr>
              <w:t>პროექტი</w:t>
            </w:r>
          </w:p>
        </w:tc>
        <w:tc>
          <w:tcPr>
            <w:tcW w:w="1399" w:type="dxa"/>
          </w:tcPr>
          <w:p w14:paraId="215D3D26" w14:textId="77777777" w:rsidR="00CF6523" w:rsidRPr="00E03F4E" w:rsidRDefault="00CF6523" w:rsidP="00C52874">
            <w:pPr>
              <w:pStyle w:val="TableParagraph"/>
              <w:rPr>
                <w:rFonts w:asciiTheme="minorHAnsi" w:hAnsiTheme="minorHAnsi" w:cstheme="minorHAnsi"/>
                <w:b/>
                <w:i/>
                <w:sz w:val="20"/>
              </w:rPr>
            </w:pPr>
          </w:p>
          <w:p w14:paraId="10FF9C85" w14:textId="77777777" w:rsidR="00CF6523" w:rsidRPr="00E03F4E" w:rsidRDefault="00CF6523" w:rsidP="00C52874">
            <w:pPr>
              <w:pStyle w:val="TableParagraph"/>
              <w:spacing w:before="4"/>
              <w:rPr>
                <w:rFonts w:asciiTheme="minorHAnsi" w:hAnsiTheme="minorHAnsi" w:cstheme="minorHAnsi"/>
                <w:b/>
                <w:i/>
                <w:sz w:val="16"/>
              </w:rPr>
            </w:pPr>
          </w:p>
          <w:p w14:paraId="39245942" w14:textId="77777777" w:rsidR="00CF6523" w:rsidRPr="00E03F4E" w:rsidRDefault="00CF6523" w:rsidP="00C52874">
            <w:pPr>
              <w:pStyle w:val="TableParagraph"/>
              <w:ind w:left="9"/>
              <w:jc w:val="center"/>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საერთო</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ფართი</w:t>
            </w:r>
            <w:proofErr w:type="spellEnd"/>
          </w:p>
        </w:tc>
      </w:tr>
      <w:tr w:rsidR="00CF6523" w:rsidRPr="00E03F4E" w14:paraId="7AA6A7D7" w14:textId="77777777" w:rsidTr="00C52874">
        <w:trPr>
          <w:trHeight w:val="311"/>
        </w:trPr>
        <w:tc>
          <w:tcPr>
            <w:tcW w:w="358" w:type="dxa"/>
          </w:tcPr>
          <w:p w14:paraId="6A4EC988" w14:textId="77777777" w:rsidR="00CF6523" w:rsidRPr="00E03F4E" w:rsidRDefault="00CF6523" w:rsidP="00C52874">
            <w:pPr>
              <w:pStyle w:val="TableParagraph"/>
              <w:spacing w:before="27"/>
              <w:ind w:left="24"/>
              <w:jc w:val="center"/>
              <w:rPr>
                <w:rFonts w:asciiTheme="minorHAnsi" w:hAnsiTheme="minorHAnsi" w:cstheme="minorHAnsi"/>
                <w:b/>
                <w:sz w:val="20"/>
              </w:rPr>
            </w:pPr>
            <w:r w:rsidRPr="00E03F4E">
              <w:rPr>
                <w:rFonts w:asciiTheme="minorHAnsi" w:hAnsiTheme="minorHAnsi" w:cstheme="minorHAnsi"/>
                <w:b/>
                <w:w w:val="101"/>
                <w:sz w:val="20"/>
              </w:rPr>
              <w:t>1</w:t>
            </w:r>
          </w:p>
        </w:tc>
        <w:tc>
          <w:tcPr>
            <w:tcW w:w="2387" w:type="dxa"/>
          </w:tcPr>
          <w:p w14:paraId="6B964796" w14:textId="77777777" w:rsidR="00CF6523" w:rsidRPr="00E03F4E" w:rsidRDefault="00CF6523" w:rsidP="00C52874">
            <w:pPr>
              <w:pStyle w:val="TableParagraph"/>
              <w:spacing w:before="27"/>
              <w:ind w:left="87"/>
              <w:jc w:val="center"/>
              <w:rPr>
                <w:rFonts w:asciiTheme="minorHAnsi" w:hAnsiTheme="minorHAnsi" w:cstheme="minorHAnsi"/>
                <w:b/>
                <w:sz w:val="20"/>
              </w:rPr>
            </w:pPr>
            <w:r w:rsidRPr="00E03F4E">
              <w:rPr>
                <w:rFonts w:asciiTheme="minorHAnsi" w:hAnsiTheme="minorHAnsi" w:cstheme="minorHAnsi"/>
                <w:b/>
                <w:w w:val="101"/>
                <w:sz w:val="20"/>
              </w:rPr>
              <w:t>2</w:t>
            </w:r>
          </w:p>
        </w:tc>
        <w:tc>
          <w:tcPr>
            <w:tcW w:w="1890" w:type="dxa"/>
          </w:tcPr>
          <w:p w14:paraId="7F4535E2" w14:textId="77777777" w:rsidR="00CF6523" w:rsidRPr="00E03F4E" w:rsidRDefault="00CF6523" w:rsidP="00C52874">
            <w:pPr>
              <w:pStyle w:val="TableParagraph"/>
              <w:spacing w:before="27"/>
              <w:ind w:left="83"/>
              <w:jc w:val="center"/>
              <w:rPr>
                <w:rFonts w:asciiTheme="minorHAnsi" w:hAnsiTheme="minorHAnsi" w:cstheme="minorHAnsi"/>
                <w:b/>
                <w:sz w:val="20"/>
              </w:rPr>
            </w:pPr>
            <w:r w:rsidRPr="00E03F4E">
              <w:rPr>
                <w:rFonts w:asciiTheme="minorHAnsi" w:hAnsiTheme="minorHAnsi" w:cstheme="minorHAnsi"/>
                <w:b/>
                <w:w w:val="101"/>
                <w:sz w:val="20"/>
              </w:rPr>
              <w:t>3</w:t>
            </w:r>
          </w:p>
        </w:tc>
        <w:tc>
          <w:tcPr>
            <w:tcW w:w="1585" w:type="dxa"/>
          </w:tcPr>
          <w:p w14:paraId="1D310AA0" w14:textId="77777777" w:rsidR="00CF6523" w:rsidRPr="00E03F4E" w:rsidRDefault="00CF6523" w:rsidP="00C52874">
            <w:pPr>
              <w:pStyle w:val="TableParagraph"/>
              <w:spacing w:before="27"/>
              <w:ind w:left="81"/>
              <w:jc w:val="center"/>
              <w:rPr>
                <w:rFonts w:asciiTheme="minorHAnsi" w:hAnsiTheme="minorHAnsi" w:cstheme="minorHAnsi"/>
                <w:b/>
                <w:sz w:val="20"/>
              </w:rPr>
            </w:pPr>
            <w:r w:rsidRPr="00E03F4E">
              <w:rPr>
                <w:rFonts w:asciiTheme="minorHAnsi" w:hAnsiTheme="minorHAnsi" w:cstheme="minorHAnsi"/>
                <w:b/>
                <w:w w:val="101"/>
                <w:sz w:val="20"/>
              </w:rPr>
              <w:t>4</w:t>
            </w:r>
          </w:p>
        </w:tc>
        <w:tc>
          <w:tcPr>
            <w:tcW w:w="1115" w:type="dxa"/>
          </w:tcPr>
          <w:p w14:paraId="7D7168C6" w14:textId="77777777" w:rsidR="00CF6523" w:rsidRPr="00E03F4E" w:rsidRDefault="00CF6523" w:rsidP="00C52874">
            <w:pPr>
              <w:pStyle w:val="TableParagraph"/>
              <w:spacing w:before="27"/>
              <w:ind w:left="86"/>
              <w:jc w:val="center"/>
              <w:rPr>
                <w:rFonts w:asciiTheme="minorHAnsi" w:hAnsiTheme="minorHAnsi" w:cstheme="minorHAnsi"/>
                <w:b/>
                <w:sz w:val="20"/>
              </w:rPr>
            </w:pPr>
            <w:r w:rsidRPr="00E03F4E">
              <w:rPr>
                <w:rFonts w:asciiTheme="minorHAnsi" w:hAnsiTheme="minorHAnsi" w:cstheme="minorHAnsi"/>
                <w:b/>
                <w:w w:val="101"/>
                <w:sz w:val="20"/>
              </w:rPr>
              <w:t>5</w:t>
            </w:r>
          </w:p>
        </w:tc>
        <w:tc>
          <w:tcPr>
            <w:tcW w:w="2125" w:type="dxa"/>
          </w:tcPr>
          <w:p w14:paraId="02CD6D2B" w14:textId="77777777" w:rsidR="00CF6523" w:rsidRPr="00E03F4E" w:rsidRDefault="00CF6523" w:rsidP="00C52874">
            <w:pPr>
              <w:pStyle w:val="TableParagraph"/>
              <w:spacing w:before="15"/>
              <w:ind w:left="20"/>
              <w:jc w:val="center"/>
              <w:rPr>
                <w:rFonts w:asciiTheme="minorHAnsi" w:hAnsiTheme="minorHAnsi" w:cstheme="minorHAnsi"/>
                <w:b/>
                <w:sz w:val="20"/>
              </w:rPr>
            </w:pPr>
            <w:r w:rsidRPr="00E03F4E">
              <w:rPr>
                <w:rFonts w:asciiTheme="minorHAnsi" w:hAnsiTheme="minorHAnsi" w:cstheme="minorHAnsi"/>
                <w:b/>
                <w:w w:val="101"/>
                <w:sz w:val="20"/>
              </w:rPr>
              <w:t>6</w:t>
            </w:r>
          </w:p>
        </w:tc>
        <w:tc>
          <w:tcPr>
            <w:tcW w:w="1800" w:type="dxa"/>
          </w:tcPr>
          <w:p w14:paraId="1DE1BA34" w14:textId="77777777" w:rsidR="00CF6523" w:rsidRPr="00E03F4E" w:rsidRDefault="00CF6523" w:rsidP="00C52874">
            <w:pPr>
              <w:pStyle w:val="TableParagraph"/>
              <w:spacing w:before="15"/>
              <w:ind w:left="22"/>
              <w:jc w:val="center"/>
              <w:rPr>
                <w:rFonts w:asciiTheme="minorHAnsi" w:hAnsiTheme="minorHAnsi" w:cstheme="minorHAnsi"/>
                <w:b/>
                <w:sz w:val="20"/>
              </w:rPr>
            </w:pPr>
            <w:r w:rsidRPr="00E03F4E">
              <w:rPr>
                <w:rFonts w:asciiTheme="minorHAnsi" w:hAnsiTheme="minorHAnsi" w:cstheme="minorHAnsi"/>
                <w:b/>
                <w:w w:val="101"/>
                <w:sz w:val="20"/>
              </w:rPr>
              <w:t>7</w:t>
            </w:r>
          </w:p>
        </w:tc>
        <w:tc>
          <w:tcPr>
            <w:tcW w:w="1745" w:type="dxa"/>
          </w:tcPr>
          <w:p w14:paraId="77B11D7A" w14:textId="77777777" w:rsidR="00CF6523" w:rsidRPr="00E03F4E" w:rsidRDefault="00CF6523" w:rsidP="00C52874">
            <w:pPr>
              <w:pStyle w:val="TableParagraph"/>
              <w:spacing w:before="15"/>
              <w:ind w:left="21"/>
              <w:jc w:val="center"/>
              <w:rPr>
                <w:rFonts w:asciiTheme="minorHAnsi" w:hAnsiTheme="minorHAnsi" w:cstheme="minorHAnsi"/>
                <w:b/>
                <w:sz w:val="20"/>
              </w:rPr>
            </w:pPr>
            <w:r w:rsidRPr="00E03F4E">
              <w:rPr>
                <w:rFonts w:asciiTheme="minorHAnsi" w:hAnsiTheme="minorHAnsi" w:cstheme="minorHAnsi"/>
                <w:b/>
                <w:w w:val="101"/>
                <w:sz w:val="20"/>
              </w:rPr>
              <w:t>9</w:t>
            </w:r>
          </w:p>
        </w:tc>
        <w:tc>
          <w:tcPr>
            <w:tcW w:w="1399" w:type="dxa"/>
          </w:tcPr>
          <w:p w14:paraId="60C4D831" w14:textId="77777777" w:rsidR="00CF6523" w:rsidRPr="00E03F4E" w:rsidRDefault="00CF6523" w:rsidP="00C52874">
            <w:pPr>
              <w:pStyle w:val="TableParagraph"/>
              <w:spacing w:before="15"/>
              <w:ind w:left="17"/>
              <w:jc w:val="center"/>
              <w:rPr>
                <w:rFonts w:asciiTheme="minorHAnsi" w:hAnsiTheme="minorHAnsi" w:cstheme="minorHAnsi"/>
                <w:b/>
                <w:sz w:val="20"/>
              </w:rPr>
            </w:pPr>
            <w:r w:rsidRPr="00E03F4E">
              <w:rPr>
                <w:rFonts w:asciiTheme="minorHAnsi" w:hAnsiTheme="minorHAnsi" w:cstheme="minorHAnsi"/>
                <w:b/>
                <w:sz w:val="20"/>
              </w:rPr>
              <w:t>10</w:t>
            </w:r>
          </w:p>
        </w:tc>
      </w:tr>
      <w:tr w:rsidR="00CF6523" w:rsidRPr="00E03F4E" w14:paraId="5AA10E7E" w14:textId="77777777" w:rsidTr="00C52874">
        <w:trPr>
          <w:trHeight w:val="455"/>
        </w:trPr>
        <w:tc>
          <w:tcPr>
            <w:tcW w:w="358" w:type="dxa"/>
          </w:tcPr>
          <w:p w14:paraId="6681CD5A" w14:textId="77777777" w:rsidR="00CF6523" w:rsidRPr="00E03F4E" w:rsidRDefault="00CF6523" w:rsidP="00C52874">
            <w:pPr>
              <w:pStyle w:val="TableParagraph"/>
              <w:spacing w:before="102"/>
              <w:ind w:left="20"/>
              <w:jc w:val="center"/>
              <w:rPr>
                <w:rFonts w:asciiTheme="minorHAnsi" w:hAnsiTheme="minorHAnsi" w:cstheme="minorHAnsi"/>
                <w:sz w:val="20"/>
              </w:rPr>
            </w:pPr>
            <w:r w:rsidRPr="00E03F4E">
              <w:rPr>
                <w:rFonts w:asciiTheme="minorHAnsi" w:hAnsiTheme="minorHAnsi" w:cstheme="minorHAnsi"/>
                <w:w w:val="99"/>
                <w:sz w:val="20"/>
              </w:rPr>
              <w:t>1</w:t>
            </w:r>
          </w:p>
        </w:tc>
        <w:tc>
          <w:tcPr>
            <w:tcW w:w="2387" w:type="dxa"/>
          </w:tcPr>
          <w:p w14:paraId="1CAFE56A" w14:textId="77777777" w:rsidR="00CF6523" w:rsidRPr="00E03F4E" w:rsidRDefault="00CF6523" w:rsidP="00C52874">
            <w:pPr>
              <w:pStyle w:val="TableParagraph"/>
              <w:rPr>
                <w:rFonts w:asciiTheme="minorHAnsi" w:hAnsiTheme="minorHAnsi" w:cstheme="minorHAnsi"/>
                <w:sz w:val="20"/>
              </w:rPr>
            </w:pPr>
          </w:p>
        </w:tc>
        <w:tc>
          <w:tcPr>
            <w:tcW w:w="1890" w:type="dxa"/>
          </w:tcPr>
          <w:p w14:paraId="2300E6AE" w14:textId="77777777" w:rsidR="00CF6523" w:rsidRPr="00E03F4E" w:rsidRDefault="00CF6523" w:rsidP="00C52874">
            <w:pPr>
              <w:pStyle w:val="TableParagraph"/>
              <w:rPr>
                <w:rFonts w:asciiTheme="minorHAnsi" w:hAnsiTheme="minorHAnsi" w:cstheme="minorHAnsi"/>
                <w:sz w:val="20"/>
              </w:rPr>
            </w:pPr>
          </w:p>
        </w:tc>
        <w:tc>
          <w:tcPr>
            <w:tcW w:w="1585" w:type="dxa"/>
          </w:tcPr>
          <w:p w14:paraId="749E6C83" w14:textId="77777777" w:rsidR="00CF6523" w:rsidRPr="00E03F4E" w:rsidRDefault="00CF6523" w:rsidP="00C52874">
            <w:pPr>
              <w:pStyle w:val="TableParagraph"/>
              <w:rPr>
                <w:rFonts w:asciiTheme="minorHAnsi" w:hAnsiTheme="minorHAnsi" w:cstheme="minorHAnsi"/>
                <w:sz w:val="20"/>
              </w:rPr>
            </w:pPr>
          </w:p>
        </w:tc>
        <w:tc>
          <w:tcPr>
            <w:tcW w:w="1115" w:type="dxa"/>
          </w:tcPr>
          <w:p w14:paraId="7CB5CC7B" w14:textId="77777777" w:rsidR="00CF6523" w:rsidRPr="00E03F4E" w:rsidRDefault="00CF6523" w:rsidP="00C52874">
            <w:pPr>
              <w:pStyle w:val="TableParagraph"/>
              <w:rPr>
                <w:rFonts w:asciiTheme="minorHAnsi" w:hAnsiTheme="minorHAnsi" w:cstheme="minorHAnsi"/>
                <w:sz w:val="20"/>
              </w:rPr>
            </w:pPr>
          </w:p>
        </w:tc>
        <w:tc>
          <w:tcPr>
            <w:tcW w:w="2125" w:type="dxa"/>
          </w:tcPr>
          <w:p w14:paraId="6572844A" w14:textId="77777777" w:rsidR="00CF6523" w:rsidRPr="00E03F4E" w:rsidRDefault="00CF6523" w:rsidP="00C52874">
            <w:pPr>
              <w:pStyle w:val="TableParagraph"/>
              <w:rPr>
                <w:rFonts w:asciiTheme="minorHAnsi" w:hAnsiTheme="minorHAnsi" w:cstheme="minorHAnsi"/>
                <w:sz w:val="20"/>
              </w:rPr>
            </w:pPr>
          </w:p>
        </w:tc>
        <w:tc>
          <w:tcPr>
            <w:tcW w:w="1800" w:type="dxa"/>
          </w:tcPr>
          <w:p w14:paraId="754A0397" w14:textId="77777777" w:rsidR="00CF6523" w:rsidRPr="00E03F4E" w:rsidRDefault="00CF6523" w:rsidP="00C52874">
            <w:pPr>
              <w:pStyle w:val="TableParagraph"/>
              <w:rPr>
                <w:rFonts w:asciiTheme="minorHAnsi" w:hAnsiTheme="minorHAnsi" w:cstheme="minorHAnsi"/>
                <w:sz w:val="20"/>
              </w:rPr>
            </w:pPr>
          </w:p>
        </w:tc>
        <w:tc>
          <w:tcPr>
            <w:tcW w:w="1745" w:type="dxa"/>
          </w:tcPr>
          <w:p w14:paraId="3378A999" w14:textId="77777777" w:rsidR="00CF6523" w:rsidRPr="00E03F4E" w:rsidRDefault="00CF6523" w:rsidP="00C52874">
            <w:pPr>
              <w:pStyle w:val="TableParagraph"/>
              <w:rPr>
                <w:rFonts w:asciiTheme="minorHAnsi" w:hAnsiTheme="minorHAnsi" w:cstheme="minorHAnsi"/>
                <w:sz w:val="20"/>
              </w:rPr>
            </w:pPr>
          </w:p>
        </w:tc>
        <w:tc>
          <w:tcPr>
            <w:tcW w:w="1399" w:type="dxa"/>
          </w:tcPr>
          <w:p w14:paraId="370F223B" w14:textId="77777777" w:rsidR="00CF6523" w:rsidRPr="00E03F4E" w:rsidRDefault="00CF6523" w:rsidP="00C52874">
            <w:pPr>
              <w:pStyle w:val="TableParagraph"/>
              <w:rPr>
                <w:rFonts w:asciiTheme="minorHAnsi" w:hAnsiTheme="minorHAnsi" w:cstheme="minorHAnsi"/>
                <w:sz w:val="20"/>
              </w:rPr>
            </w:pPr>
          </w:p>
        </w:tc>
      </w:tr>
      <w:tr w:rsidR="00CF6523" w:rsidRPr="00E03F4E" w14:paraId="379A0F8E" w14:textId="77777777" w:rsidTr="00C52874">
        <w:trPr>
          <w:trHeight w:val="428"/>
        </w:trPr>
        <w:tc>
          <w:tcPr>
            <w:tcW w:w="358" w:type="dxa"/>
          </w:tcPr>
          <w:p w14:paraId="6FB5E88A" w14:textId="77777777" w:rsidR="00CF6523" w:rsidRPr="00E03F4E" w:rsidRDefault="00CF6523" w:rsidP="00C52874">
            <w:pPr>
              <w:pStyle w:val="TableParagraph"/>
              <w:spacing w:before="87"/>
              <w:ind w:left="20"/>
              <w:jc w:val="center"/>
              <w:rPr>
                <w:rFonts w:asciiTheme="minorHAnsi" w:hAnsiTheme="minorHAnsi" w:cstheme="minorHAnsi"/>
                <w:sz w:val="20"/>
              </w:rPr>
            </w:pPr>
            <w:r w:rsidRPr="00E03F4E">
              <w:rPr>
                <w:rFonts w:asciiTheme="minorHAnsi" w:hAnsiTheme="minorHAnsi" w:cstheme="minorHAnsi"/>
                <w:w w:val="99"/>
                <w:sz w:val="20"/>
              </w:rPr>
              <w:t>2</w:t>
            </w:r>
          </w:p>
        </w:tc>
        <w:tc>
          <w:tcPr>
            <w:tcW w:w="2387" w:type="dxa"/>
          </w:tcPr>
          <w:p w14:paraId="30A6DE22" w14:textId="77777777" w:rsidR="00CF6523" w:rsidRPr="00E03F4E" w:rsidRDefault="00CF6523" w:rsidP="00C52874">
            <w:pPr>
              <w:pStyle w:val="TableParagraph"/>
              <w:rPr>
                <w:rFonts w:asciiTheme="minorHAnsi" w:hAnsiTheme="minorHAnsi" w:cstheme="minorHAnsi"/>
                <w:sz w:val="20"/>
              </w:rPr>
            </w:pPr>
          </w:p>
        </w:tc>
        <w:tc>
          <w:tcPr>
            <w:tcW w:w="1890" w:type="dxa"/>
          </w:tcPr>
          <w:p w14:paraId="0CA49CB1" w14:textId="77777777" w:rsidR="00CF6523" w:rsidRPr="00E03F4E" w:rsidRDefault="00CF6523" w:rsidP="00C52874">
            <w:pPr>
              <w:pStyle w:val="TableParagraph"/>
              <w:rPr>
                <w:rFonts w:asciiTheme="minorHAnsi" w:hAnsiTheme="minorHAnsi" w:cstheme="minorHAnsi"/>
                <w:sz w:val="20"/>
              </w:rPr>
            </w:pPr>
          </w:p>
        </w:tc>
        <w:tc>
          <w:tcPr>
            <w:tcW w:w="1585" w:type="dxa"/>
          </w:tcPr>
          <w:p w14:paraId="221BD9B7" w14:textId="77777777" w:rsidR="00CF6523" w:rsidRPr="00E03F4E" w:rsidRDefault="00CF6523" w:rsidP="00C52874">
            <w:pPr>
              <w:pStyle w:val="TableParagraph"/>
              <w:rPr>
                <w:rFonts w:asciiTheme="minorHAnsi" w:hAnsiTheme="minorHAnsi" w:cstheme="minorHAnsi"/>
                <w:sz w:val="20"/>
              </w:rPr>
            </w:pPr>
          </w:p>
        </w:tc>
        <w:tc>
          <w:tcPr>
            <w:tcW w:w="1115" w:type="dxa"/>
          </w:tcPr>
          <w:p w14:paraId="217C09CA" w14:textId="77777777" w:rsidR="00CF6523" w:rsidRPr="00E03F4E" w:rsidRDefault="00CF6523" w:rsidP="00C52874">
            <w:pPr>
              <w:pStyle w:val="TableParagraph"/>
              <w:rPr>
                <w:rFonts w:asciiTheme="minorHAnsi" w:hAnsiTheme="minorHAnsi" w:cstheme="minorHAnsi"/>
                <w:sz w:val="20"/>
              </w:rPr>
            </w:pPr>
          </w:p>
        </w:tc>
        <w:tc>
          <w:tcPr>
            <w:tcW w:w="2125" w:type="dxa"/>
          </w:tcPr>
          <w:p w14:paraId="2E9048B9" w14:textId="77777777" w:rsidR="00CF6523" w:rsidRPr="00E03F4E" w:rsidRDefault="00CF6523" w:rsidP="00C52874">
            <w:pPr>
              <w:pStyle w:val="TableParagraph"/>
              <w:rPr>
                <w:rFonts w:asciiTheme="minorHAnsi" w:hAnsiTheme="minorHAnsi" w:cstheme="minorHAnsi"/>
                <w:sz w:val="20"/>
              </w:rPr>
            </w:pPr>
          </w:p>
        </w:tc>
        <w:tc>
          <w:tcPr>
            <w:tcW w:w="1800" w:type="dxa"/>
          </w:tcPr>
          <w:p w14:paraId="7042BFD7" w14:textId="77777777" w:rsidR="00CF6523" w:rsidRPr="00E03F4E" w:rsidRDefault="00CF6523" w:rsidP="00C52874">
            <w:pPr>
              <w:pStyle w:val="TableParagraph"/>
              <w:rPr>
                <w:rFonts w:asciiTheme="minorHAnsi" w:hAnsiTheme="minorHAnsi" w:cstheme="minorHAnsi"/>
                <w:sz w:val="20"/>
              </w:rPr>
            </w:pPr>
          </w:p>
        </w:tc>
        <w:tc>
          <w:tcPr>
            <w:tcW w:w="1745" w:type="dxa"/>
          </w:tcPr>
          <w:p w14:paraId="4BC684C1" w14:textId="77777777" w:rsidR="00CF6523" w:rsidRPr="00E03F4E" w:rsidRDefault="00CF6523" w:rsidP="00C52874">
            <w:pPr>
              <w:pStyle w:val="TableParagraph"/>
              <w:rPr>
                <w:rFonts w:asciiTheme="minorHAnsi" w:hAnsiTheme="minorHAnsi" w:cstheme="minorHAnsi"/>
                <w:sz w:val="20"/>
              </w:rPr>
            </w:pPr>
          </w:p>
        </w:tc>
        <w:tc>
          <w:tcPr>
            <w:tcW w:w="1399" w:type="dxa"/>
          </w:tcPr>
          <w:p w14:paraId="19DFBE73" w14:textId="77777777" w:rsidR="00CF6523" w:rsidRPr="00E03F4E" w:rsidRDefault="00CF6523" w:rsidP="00C52874">
            <w:pPr>
              <w:pStyle w:val="TableParagraph"/>
              <w:rPr>
                <w:rFonts w:asciiTheme="minorHAnsi" w:hAnsiTheme="minorHAnsi" w:cstheme="minorHAnsi"/>
                <w:sz w:val="20"/>
              </w:rPr>
            </w:pPr>
          </w:p>
        </w:tc>
      </w:tr>
      <w:tr w:rsidR="00CF6523" w:rsidRPr="00E03F4E" w14:paraId="2A357606" w14:textId="77777777" w:rsidTr="00C52874">
        <w:trPr>
          <w:trHeight w:val="428"/>
        </w:trPr>
        <w:tc>
          <w:tcPr>
            <w:tcW w:w="358" w:type="dxa"/>
          </w:tcPr>
          <w:p w14:paraId="2C5382E5" w14:textId="77777777" w:rsidR="00CF6523" w:rsidRPr="00E03F4E" w:rsidRDefault="00CF6523" w:rsidP="00C52874">
            <w:pPr>
              <w:pStyle w:val="TableParagraph"/>
              <w:spacing w:before="87"/>
              <w:ind w:left="20"/>
              <w:jc w:val="center"/>
              <w:rPr>
                <w:rFonts w:asciiTheme="minorHAnsi" w:hAnsiTheme="minorHAnsi" w:cstheme="minorHAnsi"/>
                <w:sz w:val="20"/>
              </w:rPr>
            </w:pPr>
            <w:r w:rsidRPr="00E03F4E">
              <w:rPr>
                <w:rFonts w:asciiTheme="minorHAnsi" w:hAnsiTheme="minorHAnsi" w:cstheme="minorHAnsi"/>
                <w:w w:val="99"/>
                <w:sz w:val="20"/>
              </w:rPr>
              <w:t>3</w:t>
            </w:r>
          </w:p>
        </w:tc>
        <w:tc>
          <w:tcPr>
            <w:tcW w:w="2387" w:type="dxa"/>
          </w:tcPr>
          <w:p w14:paraId="1AD14989" w14:textId="77777777" w:rsidR="00CF6523" w:rsidRPr="00E03F4E" w:rsidRDefault="00CF6523" w:rsidP="00C52874">
            <w:pPr>
              <w:pStyle w:val="TableParagraph"/>
              <w:rPr>
                <w:rFonts w:asciiTheme="minorHAnsi" w:hAnsiTheme="minorHAnsi" w:cstheme="minorHAnsi"/>
                <w:sz w:val="20"/>
              </w:rPr>
            </w:pPr>
          </w:p>
        </w:tc>
        <w:tc>
          <w:tcPr>
            <w:tcW w:w="1890" w:type="dxa"/>
          </w:tcPr>
          <w:p w14:paraId="69FEC50A" w14:textId="77777777" w:rsidR="00CF6523" w:rsidRPr="00E03F4E" w:rsidRDefault="00CF6523" w:rsidP="00C52874">
            <w:pPr>
              <w:pStyle w:val="TableParagraph"/>
              <w:rPr>
                <w:rFonts w:asciiTheme="minorHAnsi" w:hAnsiTheme="minorHAnsi" w:cstheme="minorHAnsi"/>
                <w:sz w:val="20"/>
              </w:rPr>
            </w:pPr>
          </w:p>
        </w:tc>
        <w:tc>
          <w:tcPr>
            <w:tcW w:w="1585" w:type="dxa"/>
          </w:tcPr>
          <w:p w14:paraId="6DD9FA47" w14:textId="77777777" w:rsidR="00CF6523" w:rsidRPr="00E03F4E" w:rsidRDefault="00CF6523" w:rsidP="00C52874">
            <w:pPr>
              <w:pStyle w:val="TableParagraph"/>
              <w:rPr>
                <w:rFonts w:asciiTheme="minorHAnsi" w:hAnsiTheme="minorHAnsi" w:cstheme="minorHAnsi"/>
                <w:sz w:val="20"/>
              </w:rPr>
            </w:pPr>
          </w:p>
        </w:tc>
        <w:tc>
          <w:tcPr>
            <w:tcW w:w="1115" w:type="dxa"/>
          </w:tcPr>
          <w:p w14:paraId="5E637A57" w14:textId="77777777" w:rsidR="00CF6523" w:rsidRPr="00E03F4E" w:rsidRDefault="00CF6523" w:rsidP="00C52874">
            <w:pPr>
              <w:pStyle w:val="TableParagraph"/>
              <w:rPr>
                <w:rFonts w:asciiTheme="minorHAnsi" w:hAnsiTheme="minorHAnsi" w:cstheme="minorHAnsi"/>
                <w:sz w:val="20"/>
              </w:rPr>
            </w:pPr>
          </w:p>
        </w:tc>
        <w:tc>
          <w:tcPr>
            <w:tcW w:w="2125" w:type="dxa"/>
          </w:tcPr>
          <w:p w14:paraId="295941E2" w14:textId="77777777" w:rsidR="00CF6523" w:rsidRPr="00E03F4E" w:rsidRDefault="00CF6523" w:rsidP="00C52874">
            <w:pPr>
              <w:pStyle w:val="TableParagraph"/>
              <w:rPr>
                <w:rFonts w:asciiTheme="minorHAnsi" w:hAnsiTheme="minorHAnsi" w:cstheme="minorHAnsi"/>
                <w:sz w:val="20"/>
              </w:rPr>
            </w:pPr>
          </w:p>
        </w:tc>
        <w:tc>
          <w:tcPr>
            <w:tcW w:w="1800" w:type="dxa"/>
          </w:tcPr>
          <w:p w14:paraId="6041529E" w14:textId="77777777" w:rsidR="00CF6523" w:rsidRPr="00E03F4E" w:rsidRDefault="00CF6523" w:rsidP="00C52874">
            <w:pPr>
              <w:pStyle w:val="TableParagraph"/>
              <w:rPr>
                <w:rFonts w:asciiTheme="minorHAnsi" w:hAnsiTheme="minorHAnsi" w:cstheme="minorHAnsi"/>
                <w:sz w:val="20"/>
              </w:rPr>
            </w:pPr>
          </w:p>
        </w:tc>
        <w:tc>
          <w:tcPr>
            <w:tcW w:w="1745" w:type="dxa"/>
          </w:tcPr>
          <w:p w14:paraId="450B573B" w14:textId="77777777" w:rsidR="00CF6523" w:rsidRPr="00E03F4E" w:rsidRDefault="00CF6523" w:rsidP="00C52874">
            <w:pPr>
              <w:pStyle w:val="TableParagraph"/>
              <w:rPr>
                <w:rFonts w:asciiTheme="minorHAnsi" w:hAnsiTheme="minorHAnsi" w:cstheme="minorHAnsi"/>
                <w:sz w:val="20"/>
              </w:rPr>
            </w:pPr>
          </w:p>
        </w:tc>
        <w:tc>
          <w:tcPr>
            <w:tcW w:w="1399" w:type="dxa"/>
          </w:tcPr>
          <w:p w14:paraId="5F1E587C" w14:textId="77777777" w:rsidR="00CF6523" w:rsidRPr="00E03F4E" w:rsidRDefault="00CF6523" w:rsidP="00C52874">
            <w:pPr>
              <w:pStyle w:val="TableParagraph"/>
              <w:rPr>
                <w:rFonts w:asciiTheme="minorHAnsi" w:hAnsiTheme="minorHAnsi" w:cstheme="minorHAnsi"/>
                <w:sz w:val="20"/>
              </w:rPr>
            </w:pPr>
          </w:p>
        </w:tc>
      </w:tr>
      <w:tr w:rsidR="00CF6523" w:rsidRPr="00E03F4E" w14:paraId="6FE67516" w14:textId="77777777" w:rsidTr="00C52874">
        <w:trPr>
          <w:trHeight w:val="447"/>
        </w:trPr>
        <w:tc>
          <w:tcPr>
            <w:tcW w:w="358" w:type="dxa"/>
          </w:tcPr>
          <w:p w14:paraId="5FFD8A03" w14:textId="77777777" w:rsidR="00CF6523" w:rsidRPr="00E03F4E" w:rsidRDefault="00CF6523" w:rsidP="00C52874">
            <w:pPr>
              <w:pStyle w:val="TableParagraph"/>
              <w:spacing w:before="97"/>
              <w:ind w:left="27" w:right="6"/>
              <w:jc w:val="center"/>
              <w:rPr>
                <w:rFonts w:asciiTheme="minorHAnsi" w:hAnsiTheme="minorHAnsi" w:cstheme="minorHAnsi"/>
                <w:sz w:val="20"/>
              </w:rPr>
            </w:pPr>
            <w:r w:rsidRPr="00E03F4E">
              <w:rPr>
                <w:rFonts w:asciiTheme="minorHAnsi" w:hAnsiTheme="minorHAnsi" w:cstheme="minorHAnsi"/>
                <w:sz w:val="20"/>
              </w:rPr>
              <w:t>...n</w:t>
            </w:r>
          </w:p>
        </w:tc>
        <w:tc>
          <w:tcPr>
            <w:tcW w:w="2387" w:type="dxa"/>
          </w:tcPr>
          <w:p w14:paraId="1CA47A05" w14:textId="77777777" w:rsidR="00CF6523" w:rsidRPr="00E03F4E" w:rsidRDefault="00CF6523" w:rsidP="00C52874">
            <w:pPr>
              <w:pStyle w:val="TableParagraph"/>
              <w:rPr>
                <w:rFonts w:asciiTheme="minorHAnsi" w:hAnsiTheme="minorHAnsi" w:cstheme="minorHAnsi"/>
                <w:sz w:val="20"/>
              </w:rPr>
            </w:pPr>
          </w:p>
        </w:tc>
        <w:tc>
          <w:tcPr>
            <w:tcW w:w="1890" w:type="dxa"/>
          </w:tcPr>
          <w:p w14:paraId="6CE9DEFD" w14:textId="77777777" w:rsidR="00CF6523" w:rsidRPr="00E03F4E" w:rsidRDefault="00CF6523" w:rsidP="00C52874">
            <w:pPr>
              <w:pStyle w:val="TableParagraph"/>
              <w:rPr>
                <w:rFonts w:asciiTheme="minorHAnsi" w:hAnsiTheme="minorHAnsi" w:cstheme="minorHAnsi"/>
                <w:sz w:val="20"/>
              </w:rPr>
            </w:pPr>
          </w:p>
        </w:tc>
        <w:tc>
          <w:tcPr>
            <w:tcW w:w="1585" w:type="dxa"/>
          </w:tcPr>
          <w:p w14:paraId="631C938F" w14:textId="77777777" w:rsidR="00CF6523" w:rsidRPr="00E03F4E" w:rsidRDefault="00CF6523" w:rsidP="00C52874">
            <w:pPr>
              <w:pStyle w:val="TableParagraph"/>
              <w:rPr>
                <w:rFonts w:asciiTheme="minorHAnsi" w:hAnsiTheme="minorHAnsi" w:cstheme="minorHAnsi"/>
                <w:sz w:val="20"/>
              </w:rPr>
            </w:pPr>
          </w:p>
        </w:tc>
        <w:tc>
          <w:tcPr>
            <w:tcW w:w="1115" w:type="dxa"/>
          </w:tcPr>
          <w:p w14:paraId="5A55B455" w14:textId="77777777" w:rsidR="00CF6523" w:rsidRPr="00E03F4E" w:rsidRDefault="00CF6523" w:rsidP="00C52874">
            <w:pPr>
              <w:pStyle w:val="TableParagraph"/>
              <w:rPr>
                <w:rFonts w:asciiTheme="minorHAnsi" w:hAnsiTheme="minorHAnsi" w:cstheme="minorHAnsi"/>
                <w:sz w:val="20"/>
              </w:rPr>
            </w:pPr>
          </w:p>
        </w:tc>
        <w:tc>
          <w:tcPr>
            <w:tcW w:w="2125" w:type="dxa"/>
          </w:tcPr>
          <w:p w14:paraId="24F4037D" w14:textId="77777777" w:rsidR="00CF6523" w:rsidRPr="00E03F4E" w:rsidRDefault="00CF6523" w:rsidP="00C52874">
            <w:pPr>
              <w:pStyle w:val="TableParagraph"/>
              <w:rPr>
                <w:rFonts w:asciiTheme="minorHAnsi" w:hAnsiTheme="minorHAnsi" w:cstheme="minorHAnsi"/>
                <w:sz w:val="20"/>
              </w:rPr>
            </w:pPr>
          </w:p>
        </w:tc>
        <w:tc>
          <w:tcPr>
            <w:tcW w:w="1800" w:type="dxa"/>
          </w:tcPr>
          <w:p w14:paraId="40368763" w14:textId="77777777" w:rsidR="00CF6523" w:rsidRPr="00E03F4E" w:rsidRDefault="00CF6523" w:rsidP="00C52874">
            <w:pPr>
              <w:pStyle w:val="TableParagraph"/>
              <w:rPr>
                <w:rFonts w:asciiTheme="minorHAnsi" w:hAnsiTheme="minorHAnsi" w:cstheme="minorHAnsi"/>
                <w:sz w:val="20"/>
              </w:rPr>
            </w:pPr>
          </w:p>
        </w:tc>
        <w:tc>
          <w:tcPr>
            <w:tcW w:w="1745" w:type="dxa"/>
          </w:tcPr>
          <w:p w14:paraId="06F4A48E" w14:textId="77777777" w:rsidR="00CF6523" w:rsidRPr="00E03F4E" w:rsidRDefault="00CF6523" w:rsidP="00C52874">
            <w:pPr>
              <w:pStyle w:val="TableParagraph"/>
              <w:rPr>
                <w:rFonts w:asciiTheme="minorHAnsi" w:hAnsiTheme="minorHAnsi" w:cstheme="minorHAnsi"/>
                <w:sz w:val="20"/>
              </w:rPr>
            </w:pPr>
          </w:p>
        </w:tc>
        <w:tc>
          <w:tcPr>
            <w:tcW w:w="1399" w:type="dxa"/>
          </w:tcPr>
          <w:p w14:paraId="725988EA" w14:textId="77777777" w:rsidR="00CF6523" w:rsidRPr="00E03F4E" w:rsidRDefault="00CF6523" w:rsidP="00C52874">
            <w:pPr>
              <w:pStyle w:val="TableParagraph"/>
              <w:rPr>
                <w:rFonts w:asciiTheme="minorHAnsi" w:hAnsiTheme="minorHAnsi" w:cstheme="minorHAnsi"/>
                <w:sz w:val="20"/>
              </w:rPr>
            </w:pPr>
          </w:p>
        </w:tc>
      </w:tr>
    </w:tbl>
    <w:p w14:paraId="7726C566" w14:textId="77777777" w:rsidR="00CF6523" w:rsidRPr="00E03F4E" w:rsidRDefault="00CF6523" w:rsidP="00CF6523">
      <w:pPr>
        <w:rPr>
          <w:rFonts w:cstheme="minorHAnsi"/>
          <w:sz w:val="21"/>
        </w:rPr>
        <w:sectPr w:rsidR="00CF6523" w:rsidRPr="00E03F4E">
          <w:headerReference w:type="default" r:id="rId11"/>
          <w:footerReference w:type="default" r:id="rId12"/>
          <w:pgSz w:w="15360" w:h="11760" w:orient="landscape"/>
          <w:pgMar w:top="1100" w:right="340" w:bottom="280" w:left="360" w:header="0" w:footer="0" w:gutter="0"/>
          <w:cols w:space="720"/>
        </w:sectPr>
      </w:pPr>
    </w:p>
    <w:p w14:paraId="256FD65D" w14:textId="77777777" w:rsidR="00CF6523" w:rsidRPr="00E03F4E" w:rsidRDefault="00CF6523" w:rsidP="00CF6523">
      <w:pPr>
        <w:pStyle w:val="BodyText"/>
        <w:tabs>
          <w:tab w:val="left" w:pos="6243"/>
          <w:tab w:val="left" w:pos="10034"/>
        </w:tabs>
        <w:spacing w:before="75"/>
        <w:ind w:left="720"/>
        <w:rPr>
          <w:rFonts w:asciiTheme="minorHAnsi" w:eastAsia="Times New Roman" w:hAnsiTheme="minorHAnsi" w:cstheme="minorHAnsi"/>
        </w:rPr>
      </w:pPr>
      <w:r w:rsidRPr="00E03F4E">
        <w:rPr>
          <w:rFonts w:asciiTheme="minorHAnsi" w:hAnsiTheme="minorHAnsi" w:cstheme="minorHAnsi"/>
        </w:rPr>
        <w:tab/>
      </w:r>
      <w:r w:rsidRPr="00E03F4E">
        <w:rPr>
          <w:rFonts w:asciiTheme="minorHAnsi" w:eastAsia="Times New Roman" w:hAnsiTheme="minorHAnsi" w:cstheme="minorHAnsi"/>
          <w:u w:val="single"/>
        </w:rPr>
        <w:t xml:space="preserve"> </w:t>
      </w:r>
    </w:p>
    <w:p w14:paraId="4E7F6E73" w14:textId="77777777" w:rsidR="00CF6523" w:rsidRPr="00E03F4E" w:rsidRDefault="00CF6523" w:rsidP="00CF6523">
      <w:pPr>
        <w:rPr>
          <w:rFonts w:cstheme="minorHAnsi"/>
        </w:rPr>
      </w:pPr>
    </w:p>
    <w:p w14:paraId="09BD0241" w14:textId="77777777" w:rsidR="00CF6523" w:rsidRPr="00E03F4E" w:rsidRDefault="00CF6523" w:rsidP="00CF6523">
      <w:pPr>
        <w:pStyle w:val="BodyText"/>
        <w:spacing w:before="42"/>
        <w:ind w:left="672"/>
        <w:rPr>
          <w:rFonts w:asciiTheme="minorHAnsi" w:hAnsiTheme="minorHAnsi" w:cstheme="minorHAnsi"/>
        </w:rPr>
      </w:pPr>
    </w:p>
    <w:p w14:paraId="330C2E3D" w14:textId="77777777" w:rsidR="00CF6523" w:rsidRPr="00E03F4E" w:rsidRDefault="00CF6523" w:rsidP="00CF6523">
      <w:pPr>
        <w:pStyle w:val="BodyText"/>
        <w:tabs>
          <w:tab w:val="left" w:pos="2983"/>
          <w:tab w:val="left" w:pos="4391"/>
        </w:tabs>
        <w:spacing w:before="43"/>
        <w:ind w:left="672"/>
        <w:rPr>
          <w:rFonts w:asciiTheme="minorHAnsi" w:hAnsiTheme="minorHAnsi" w:cstheme="minorHAnsi"/>
        </w:rPr>
        <w:sectPr w:rsidR="00CF6523" w:rsidRPr="00E03F4E" w:rsidSect="00C52874">
          <w:type w:val="continuous"/>
          <w:pgSz w:w="15360" w:h="11760" w:orient="landscape"/>
          <w:pgMar w:top="220" w:right="340" w:bottom="630" w:left="360" w:header="720" w:footer="720" w:gutter="0"/>
          <w:cols w:num="2" w:space="180" w:equalWidth="0">
            <w:col w:w="3504" w:space="2029"/>
            <w:col w:w="9127"/>
          </w:cols>
        </w:sectPr>
      </w:pPr>
      <w:r w:rsidRPr="00E03F4E">
        <w:rPr>
          <w:rFonts w:asciiTheme="minorHAnsi" w:hAnsiTheme="minorHAnsi" w:cstheme="minorHAnsi"/>
        </w:rPr>
        <w:br w:type="column"/>
      </w:r>
    </w:p>
    <w:p w14:paraId="792B12C1" w14:textId="5A01DEA6" w:rsidR="003F3158" w:rsidRPr="00E03F4E" w:rsidRDefault="003F3158" w:rsidP="001612A9">
      <w:pPr>
        <w:pStyle w:val="Heading2"/>
        <w:jc w:val="right"/>
        <w:rPr>
          <w:rFonts w:asciiTheme="minorHAnsi" w:hAnsiTheme="minorHAnsi" w:cstheme="minorHAnsi"/>
          <w:szCs w:val="22"/>
          <w:lang w:val="ka-GE"/>
        </w:rPr>
      </w:pPr>
      <w:bookmarkStart w:id="10" w:name="_Toc76636158"/>
      <w:r w:rsidRPr="00E03F4E">
        <w:rPr>
          <w:rFonts w:asciiTheme="minorHAnsi" w:hAnsiTheme="minorHAnsi" w:cstheme="minorHAnsi"/>
          <w:szCs w:val="22"/>
          <w:lang w:val="ka-GE"/>
        </w:rPr>
        <w:lastRenderedPageBreak/>
        <w:t xml:space="preserve">დანართი </w:t>
      </w:r>
      <w:r w:rsidR="00684B06" w:rsidRPr="00E03F4E">
        <w:rPr>
          <w:rFonts w:asciiTheme="minorHAnsi" w:hAnsiTheme="minorHAnsi" w:cstheme="minorHAnsi"/>
          <w:szCs w:val="22"/>
        </w:rPr>
        <w:t>N</w:t>
      </w:r>
      <w:r w:rsidRPr="00E03F4E">
        <w:rPr>
          <w:rFonts w:asciiTheme="minorHAnsi" w:hAnsiTheme="minorHAnsi" w:cstheme="minorHAnsi"/>
          <w:szCs w:val="22"/>
          <w:lang w:val="ka-GE"/>
        </w:rPr>
        <w:t>2</w:t>
      </w:r>
      <w:bookmarkEnd w:id="10"/>
    </w:p>
    <w:p w14:paraId="047B8049" w14:textId="3AD03350" w:rsidR="003F3158" w:rsidRPr="007870FC" w:rsidRDefault="00F903E2" w:rsidP="003F3158">
      <w:pPr>
        <w:rPr>
          <w:rFonts w:cstheme="minorHAnsi"/>
          <w:b/>
          <w:bCs/>
          <w:lang w:val="ka-GE"/>
        </w:rPr>
      </w:pPr>
      <w:r w:rsidRPr="007870FC">
        <w:rPr>
          <w:rFonts w:cstheme="minorHAnsi"/>
          <w:b/>
          <w:bCs/>
          <w:lang w:val="ka-GE"/>
        </w:rPr>
        <w:t xml:space="preserve">ცენტრ პოინტი - სააკაძე </w:t>
      </w:r>
    </w:p>
    <w:p w14:paraId="1C8C0099" w14:textId="648A4ACB" w:rsidR="00F903E2" w:rsidRPr="007870FC" w:rsidRDefault="00F903E2" w:rsidP="009238B2">
      <w:pPr>
        <w:spacing w:after="0" w:line="240" w:lineRule="auto"/>
        <w:rPr>
          <w:rFonts w:eastAsia="Times New Roman" w:cstheme="minorHAnsi"/>
          <w:lang w:val="ka-GE"/>
        </w:rPr>
      </w:pPr>
      <w:r w:rsidRPr="007870FC">
        <w:rPr>
          <w:rFonts w:eastAsia="Times New Roman" w:cstheme="minorHAnsi"/>
          <w:lang w:val="ka-GE"/>
        </w:rPr>
        <w:t>საპროექტო/სამშენებლო არეალ</w:t>
      </w:r>
      <w:r w:rsidR="00CE62E3" w:rsidRPr="007870FC">
        <w:rPr>
          <w:rFonts w:eastAsia="Times New Roman" w:cstheme="minorHAnsi"/>
          <w:lang w:val="ka-GE"/>
        </w:rPr>
        <w:t>ი</w:t>
      </w:r>
      <w:r w:rsidRPr="007870FC">
        <w:rPr>
          <w:rFonts w:eastAsia="Times New Roman" w:cstheme="minorHAnsi"/>
          <w:lang w:val="ka-GE"/>
        </w:rPr>
        <w:t xml:space="preserve"> წარმოადგენს</w:t>
      </w:r>
      <w:r w:rsidR="00CE62E3" w:rsidRPr="007870FC">
        <w:rPr>
          <w:rFonts w:eastAsia="Times New Roman" w:cstheme="minorHAnsi"/>
          <w:lang w:val="ka-GE"/>
        </w:rPr>
        <w:t xml:space="preserve"> ქ. თბილისში, სააკაძის მოედნის მიმდ</w:t>
      </w:r>
      <w:r w:rsidR="00892BE2" w:rsidRPr="007870FC">
        <w:rPr>
          <w:rFonts w:eastAsia="Times New Roman" w:cstheme="minorHAnsi"/>
          <w:lang w:val="ka-GE"/>
        </w:rPr>
        <w:t>ე</w:t>
      </w:r>
      <w:r w:rsidR="00CE62E3" w:rsidRPr="007870FC">
        <w:rPr>
          <w:rFonts w:eastAsia="Times New Roman" w:cstheme="minorHAnsi"/>
          <w:lang w:val="ka-GE"/>
        </w:rPr>
        <w:t>ბარე</w:t>
      </w:r>
      <w:r w:rsidRPr="007870FC">
        <w:rPr>
          <w:rFonts w:eastAsia="Times New Roman" w:cstheme="minorHAnsi"/>
          <w:lang w:val="ka-GE"/>
        </w:rPr>
        <w:t xml:space="preserve"> მიწის ნაკვეთ</w:t>
      </w:r>
      <w:r w:rsidR="00892BE2" w:rsidRPr="007870FC">
        <w:rPr>
          <w:rFonts w:eastAsia="Times New Roman" w:cstheme="minorHAnsi"/>
          <w:lang w:val="ka-GE"/>
        </w:rPr>
        <w:t>ს</w:t>
      </w:r>
      <w:r w:rsidR="00CE62E3" w:rsidRPr="007870FC">
        <w:rPr>
          <w:rFonts w:eastAsia="Times New Roman" w:cstheme="minorHAnsi"/>
          <w:lang w:val="ka-GE"/>
        </w:rPr>
        <w:t>,</w:t>
      </w:r>
      <w:r w:rsidRPr="007870FC">
        <w:rPr>
          <w:rFonts w:eastAsia="Times New Roman" w:cstheme="minorHAnsi"/>
          <w:lang w:val="ka-GE"/>
        </w:rPr>
        <w:t xml:space="preserve"> საკადასტრო კოდით - </w:t>
      </w:r>
      <w:r w:rsidR="00892BE2" w:rsidRPr="007870FC">
        <w:rPr>
          <w:rFonts w:eastAsia="Times New Roman" w:cstheme="minorHAnsi"/>
          <w:b/>
        </w:rPr>
        <w:t>01.10.13.015.112</w:t>
      </w:r>
      <w:r w:rsidR="001612A9" w:rsidRPr="007870FC">
        <w:rPr>
          <w:rFonts w:eastAsia="Times New Roman" w:cstheme="minorHAnsi"/>
          <w:lang w:val="ka-GE"/>
        </w:rPr>
        <w:t>.</w:t>
      </w:r>
      <w:r w:rsidR="00CE62E3" w:rsidRPr="007870FC">
        <w:rPr>
          <w:rFonts w:eastAsia="Times New Roman" w:cstheme="minorHAnsi"/>
          <w:lang w:val="ka-GE"/>
        </w:rPr>
        <w:t xml:space="preserve"> </w:t>
      </w:r>
    </w:p>
    <w:p w14:paraId="28642D6E" w14:textId="262FAD14" w:rsidR="0028607F" w:rsidRPr="007870FC" w:rsidRDefault="0028607F" w:rsidP="009238B2">
      <w:pPr>
        <w:spacing w:after="0" w:line="240" w:lineRule="auto"/>
        <w:rPr>
          <w:rFonts w:eastAsia="Times New Roman" w:cstheme="minorHAnsi"/>
          <w:lang w:val="ka-GE"/>
        </w:rPr>
      </w:pPr>
    </w:p>
    <w:p w14:paraId="094E7FE8" w14:textId="5370FADA" w:rsidR="0060165B" w:rsidRPr="007870FC" w:rsidRDefault="0060165B" w:rsidP="00CD11DC">
      <w:pPr>
        <w:spacing w:after="0" w:line="240" w:lineRule="auto"/>
        <w:jc w:val="both"/>
        <w:rPr>
          <w:rFonts w:eastAsia="Times New Roman" w:cstheme="minorHAnsi"/>
          <w:lang w:val="ka-GE"/>
        </w:rPr>
      </w:pPr>
      <w:r w:rsidRPr="007870FC">
        <w:rPr>
          <w:rFonts w:eastAsia="Times New Roman" w:cstheme="minorHAnsi"/>
          <w:lang w:val="ka-GE"/>
        </w:rPr>
        <w:t xml:space="preserve">ტენდერის ფარგლებში აღნიშნულ მიწის ნაკვეთზე მდებარე მრავალბინიანი საცხოვრებელი სახლის  </w:t>
      </w:r>
      <w:r w:rsidR="00101C83" w:rsidRPr="007870FC">
        <w:rPr>
          <w:rFonts w:eastAsia="Times New Roman" w:cstheme="minorHAnsi"/>
          <w:lang w:val="ka-GE"/>
        </w:rPr>
        <w:t xml:space="preserve">მე-3, მე-4, მე-5 და მე-7 ბლოკებში </w:t>
      </w:r>
      <w:r w:rsidRPr="007870FC">
        <w:rPr>
          <w:rFonts w:eastAsia="Times New Roman" w:cstheme="minorHAnsi"/>
          <w:lang w:val="ka-GE"/>
        </w:rPr>
        <w:t xml:space="preserve">უნდა შესრულდეს </w:t>
      </w:r>
      <w:r w:rsidR="00101C83" w:rsidRPr="007870FC">
        <w:rPr>
          <w:rFonts w:eastAsia="Times New Roman" w:cstheme="minorHAnsi"/>
          <w:lang w:val="ka-GE"/>
        </w:rPr>
        <w:t xml:space="preserve">ლიფტის თითო კომპლექტის სრული დემონტაჟის სამუშაოები და თითო კომპლექტის სრული მონტაჟის სამუშაოები (სულ 4 კომპლექტი) </w:t>
      </w:r>
      <w:proofErr w:type="spellStart"/>
      <w:r w:rsidRPr="007870FC">
        <w:rPr>
          <w:rFonts w:eastAsia="Times New Roman" w:cstheme="minorHAnsi"/>
          <w:lang w:val="ka-GE"/>
        </w:rPr>
        <w:t>Design-Build</w:t>
      </w:r>
      <w:proofErr w:type="spellEnd"/>
      <w:r w:rsidRPr="007870FC">
        <w:rPr>
          <w:rFonts w:eastAsia="Times New Roman" w:cstheme="minorHAnsi"/>
          <w:lang w:val="ka-GE"/>
        </w:rPr>
        <w:t xml:space="preserve"> პრინციპით, რაც გულისხმობს სრულ საპროექტო და სამშენებლო</w:t>
      </w:r>
      <w:r w:rsidR="00800508" w:rsidRPr="007870FC">
        <w:rPr>
          <w:rFonts w:eastAsia="Times New Roman" w:cstheme="minorHAnsi"/>
          <w:lang w:val="ka-GE"/>
        </w:rPr>
        <w:t>/სარემონტო</w:t>
      </w:r>
      <w:r w:rsidR="00101C83" w:rsidRPr="007870FC">
        <w:rPr>
          <w:rFonts w:eastAsia="Times New Roman" w:cstheme="minorHAnsi"/>
          <w:lang w:val="ka-GE"/>
        </w:rPr>
        <w:t>-სამონტაჟო</w:t>
      </w:r>
      <w:r w:rsidR="00800508" w:rsidRPr="007870FC">
        <w:rPr>
          <w:rFonts w:eastAsia="Times New Roman" w:cstheme="minorHAnsi"/>
          <w:lang w:val="ka-GE"/>
        </w:rPr>
        <w:t xml:space="preserve"> სამუშაოებს/</w:t>
      </w:r>
      <w:r w:rsidRPr="007870FC">
        <w:rPr>
          <w:rFonts w:eastAsia="Times New Roman" w:cstheme="minorHAnsi"/>
          <w:lang w:val="ka-GE"/>
        </w:rPr>
        <w:t xml:space="preserve">მომსახურებას ერთიანი კონტრაქტის ფარგლებში. </w:t>
      </w:r>
    </w:p>
    <w:p w14:paraId="11994DFF" w14:textId="47F2990D" w:rsidR="009341DA" w:rsidRPr="007870FC" w:rsidRDefault="009341DA" w:rsidP="00CD11DC">
      <w:pPr>
        <w:spacing w:after="0" w:line="240" w:lineRule="auto"/>
        <w:jc w:val="both"/>
        <w:rPr>
          <w:rFonts w:eastAsia="Times New Roman" w:cstheme="minorHAnsi"/>
          <w:lang w:val="ka-GE"/>
        </w:rPr>
      </w:pPr>
    </w:p>
    <w:p w14:paraId="02703A9B" w14:textId="2606C445" w:rsidR="003D325D" w:rsidRPr="007870FC" w:rsidRDefault="003D325D" w:rsidP="003D325D">
      <w:pPr>
        <w:spacing w:after="0" w:line="240" w:lineRule="auto"/>
        <w:jc w:val="both"/>
        <w:rPr>
          <w:rFonts w:eastAsia="Times New Roman" w:cstheme="minorHAnsi"/>
          <w:b/>
          <w:lang w:val="ka-GE"/>
        </w:rPr>
      </w:pPr>
      <w:r w:rsidRPr="007870FC">
        <w:rPr>
          <w:rFonts w:eastAsia="Times New Roman" w:cstheme="minorHAnsi"/>
          <w:b/>
          <w:lang w:val="ka-GE"/>
        </w:rPr>
        <w:t>მოთხოვნები:</w:t>
      </w:r>
    </w:p>
    <w:p w14:paraId="6088EFAF" w14:textId="1616C42A"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1.მიმწოდებელმა უნდა უზრუნველყოს არსებული/დამონტაჟებული 4 (ოთხი) ერთეული მეორადი ლიფტის დემონტაჟი.</w:t>
      </w:r>
    </w:p>
    <w:p w14:paraId="005FF9AD" w14:textId="77777777"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 xml:space="preserve">2. მიმწოდებელმა უნდა უზრუნველყოს </w:t>
      </w:r>
      <w:proofErr w:type="spellStart"/>
      <w:r w:rsidRPr="007870FC">
        <w:rPr>
          <w:rFonts w:eastAsia="Times New Roman" w:cstheme="minorHAnsi"/>
          <w:lang w:val="ka-GE"/>
        </w:rPr>
        <w:t>დემონტირებული</w:t>
      </w:r>
      <w:proofErr w:type="spellEnd"/>
      <w:r w:rsidRPr="007870FC">
        <w:rPr>
          <w:rFonts w:eastAsia="Times New Roman" w:cstheme="minorHAnsi"/>
          <w:lang w:val="ka-GE"/>
        </w:rPr>
        <w:t xml:space="preserve"> ნაწილებისა და სხვა გამოუყენებელი მასალებისა თუ </w:t>
      </w:r>
      <w:proofErr w:type="spellStart"/>
      <w:r w:rsidRPr="007870FC">
        <w:rPr>
          <w:rFonts w:eastAsia="Times New Roman" w:cstheme="minorHAnsi"/>
          <w:lang w:val="ka-GE"/>
        </w:rPr>
        <w:t>მაკომპლექტებლების</w:t>
      </w:r>
      <w:proofErr w:type="spellEnd"/>
      <w:r w:rsidRPr="007870FC">
        <w:rPr>
          <w:rFonts w:eastAsia="Times New Roman" w:cstheme="minorHAnsi"/>
          <w:lang w:val="ka-GE"/>
        </w:rPr>
        <w:t xml:space="preserve"> ადგილზე დასაწყობება, ან ტრანსპორტირება დამკვეთის მიერ მითითებულ ტერიტორიაზე (არა უმეტეს 25კმ-სა);</w:t>
      </w:r>
    </w:p>
    <w:p w14:paraId="7CFA00F1" w14:textId="77777777"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3. მიმწოდებელი პასუხისმგებელია ლიფტების დემონტაჟი - მონტაჟის შედეგად გამოვლენილი დაზიანებ(ებ)ის აღდგენაზე. ასეთ შემთხვევაში შენობის დაზიანებული ნაწილების აღდგენა და მოპირკეთება უნდა მოხდეს მიმწოდებლის მიერ საკუთარი ხარჯებით, შემსყიდველის მიერ დამატებითი ანაზღაურების გარეშე;</w:t>
      </w:r>
    </w:p>
    <w:p w14:paraId="1E030601" w14:textId="77777777" w:rsidR="003D325D" w:rsidRPr="007870FC" w:rsidRDefault="003D325D" w:rsidP="003D325D">
      <w:pPr>
        <w:spacing w:after="0" w:line="240" w:lineRule="auto"/>
        <w:jc w:val="both"/>
        <w:rPr>
          <w:rFonts w:eastAsia="Times New Roman" w:cstheme="minorHAnsi"/>
          <w:lang w:val="ka-GE"/>
        </w:rPr>
      </w:pPr>
    </w:p>
    <w:p w14:paraId="750A1E2A" w14:textId="77777777" w:rsidR="003D325D" w:rsidRPr="007870FC" w:rsidRDefault="003D325D" w:rsidP="003D325D">
      <w:pPr>
        <w:spacing w:after="0" w:line="240" w:lineRule="auto"/>
        <w:jc w:val="both"/>
        <w:rPr>
          <w:rFonts w:eastAsia="Times New Roman" w:cstheme="minorHAnsi"/>
          <w:b/>
          <w:lang w:val="ka-GE"/>
        </w:rPr>
      </w:pPr>
      <w:r w:rsidRPr="007870FC">
        <w:rPr>
          <w:rFonts w:eastAsia="Times New Roman" w:cstheme="minorHAnsi"/>
          <w:b/>
          <w:lang w:val="ka-GE"/>
        </w:rPr>
        <w:t>დამატებითი მოთხოვნები:</w:t>
      </w:r>
    </w:p>
    <w:p w14:paraId="20342E3E" w14:textId="50D85E3B"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1. შემოთავაზებული საქონელი უნდა იყოს ახალი არ უნდა იყოს ნამყოფი ექსპლ</w:t>
      </w:r>
      <w:r w:rsidR="00DD672F" w:rsidRPr="007870FC">
        <w:rPr>
          <w:rFonts w:eastAsia="Times New Roman" w:cstheme="minorHAnsi"/>
          <w:lang w:val="ka-GE"/>
        </w:rPr>
        <w:t>უატაციაში, აგრეთვე პრეტენდენტმა უნდა წარმოადგინოს სერტიფიკატი, რომელიც დაადასტურებს, რომ შემოთავაზებული ლიფტის მწარმოებელი კომპანია აკმაყოფილებს ISO-9001 სტანდარტს.</w:t>
      </w:r>
    </w:p>
    <w:p w14:paraId="0CDEB31A" w14:textId="77777777"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2. მიმწოდებელი ვალდებულია/პასუხისმგებელია ლიფტის ექსპლოატაციაში გაშვებაზე (მოქმედი კანონმდებლობის შესაბამისად);</w:t>
      </w:r>
    </w:p>
    <w:p w14:paraId="7C46EA2F" w14:textId="563C3B26"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3. მომსახურების პროცესში მიმწოდებელმა უნდა იხელმძღვანელოს ქვეყანაში მოქმედი ნორმებითა და აღიარებული სტანდარტებით, გაითვალისწინოს საქართველოს მთავრობის 2013 წლის 31 დეკემბრის N446 და 2011 წლის 20 ივლისის N289 დადგენილებებით დამტკიცებული, „ლიფტების უსაფრთხო ექსპლუატაციის შესახებ“ და „ლიფტის უსაფრთხოების შესახებ“ ტექნიკური რეგლამენტების მოთხოვნები</w:t>
      </w:r>
      <w:r w:rsidR="00352050" w:rsidRPr="007870FC">
        <w:rPr>
          <w:rFonts w:eastAsia="Times New Roman" w:cstheme="minorHAnsi"/>
          <w:lang w:val="ka-GE"/>
        </w:rPr>
        <w:t>.</w:t>
      </w:r>
    </w:p>
    <w:p w14:paraId="4792FD2B" w14:textId="77777777"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4. მიმწოდებელი ვალდებულია სამუშაოები შეასრულოს მოქმედი სამშენებლო ნორმების და სტანდარტების მიხედვით;</w:t>
      </w:r>
    </w:p>
    <w:p w14:paraId="6D072A44" w14:textId="26EFC5CB"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 xml:space="preserve">5. მიმწოდებელი ვალდებულია სამუშაოების წარმოების დროს გამოიყენოს ყველა მასალა-მოწყობილობა (მასალა-მოწყობილობა უნდა იყოს ახალი არ უნდა იყოს ნამყოფი ექსპლუატაციაში) ქარხნული წარმოების, მაღალი ხარისხის და შეესაბამებოდეს ამ სფეროში აღიარებულ სტანდარტებს </w:t>
      </w:r>
      <w:proofErr w:type="spellStart"/>
      <w:r w:rsidRPr="007870FC">
        <w:rPr>
          <w:rFonts w:eastAsia="Times New Roman" w:cstheme="minorHAnsi"/>
          <w:lang w:val="ka-GE"/>
        </w:rPr>
        <w:t>ლიფტ</w:t>
      </w:r>
      <w:proofErr w:type="spellEnd"/>
      <w:r w:rsidRPr="007870FC">
        <w:rPr>
          <w:rFonts w:eastAsia="Times New Roman" w:cstheme="minorHAnsi"/>
          <w:lang w:val="ka-GE"/>
        </w:rPr>
        <w:t>(ებ)ის ექსპლუატაციაში გაშვებაზე მოქმედი კანონმდებლობის შესაბამისად;</w:t>
      </w:r>
    </w:p>
    <w:p w14:paraId="40E64FE1" w14:textId="453C6EFA" w:rsidR="009341DA" w:rsidRPr="007870FC" w:rsidRDefault="003D325D" w:rsidP="00CD11DC">
      <w:pPr>
        <w:spacing w:after="0" w:line="240" w:lineRule="auto"/>
        <w:jc w:val="both"/>
        <w:rPr>
          <w:rFonts w:eastAsia="Times New Roman" w:cstheme="minorHAnsi"/>
          <w:lang w:val="ka-GE"/>
        </w:rPr>
      </w:pPr>
      <w:r w:rsidRPr="007870FC">
        <w:rPr>
          <w:rFonts w:eastAsia="Times New Roman" w:cstheme="minorHAnsi"/>
          <w:lang w:val="ka-GE"/>
        </w:rPr>
        <w:lastRenderedPageBreak/>
        <w:t>6. მიმწოდებელმა უნდა შეასრულოს სამუშაო უსაფრთხო, ეკოლოგიურად მისაღები გზით და ვალდებულია მინიმუმამდე დაიყვანოს მუშაობით გამოწვეული ხმაურის და ვიბრაციის დონე;</w:t>
      </w:r>
    </w:p>
    <w:p w14:paraId="0F782928" w14:textId="29FEEB93" w:rsidR="003D325D" w:rsidRPr="007870FC" w:rsidRDefault="003D325D" w:rsidP="003D325D">
      <w:pPr>
        <w:spacing w:after="0" w:line="240" w:lineRule="auto"/>
        <w:jc w:val="both"/>
        <w:rPr>
          <w:rFonts w:eastAsia="Times New Roman" w:cstheme="minorHAnsi"/>
          <w:lang w:val="ka-GE"/>
        </w:rPr>
      </w:pPr>
      <w:r w:rsidRPr="007870FC">
        <w:rPr>
          <w:rFonts w:eastAsia="Times New Roman" w:cstheme="minorHAnsi"/>
          <w:lang w:val="ka-GE"/>
        </w:rPr>
        <w:t>7. შემოთავაზებული ლიფტი თავსებადი უნდა იყოს არსებულ ლიფტის შახტასთან.</w:t>
      </w:r>
    </w:p>
    <w:p w14:paraId="49A0E5EF" w14:textId="4633321D" w:rsidR="003D325D" w:rsidRPr="007870FC" w:rsidRDefault="003D325D" w:rsidP="00CD11DC">
      <w:pPr>
        <w:spacing w:after="0" w:line="240" w:lineRule="auto"/>
        <w:jc w:val="both"/>
        <w:rPr>
          <w:rFonts w:eastAsia="Times New Roman" w:cstheme="minorHAnsi"/>
          <w:lang w:val="ka-GE"/>
        </w:rPr>
      </w:pPr>
    </w:p>
    <w:p w14:paraId="0E569353" w14:textId="5460E82D" w:rsidR="003D325D" w:rsidRPr="007870FC" w:rsidRDefault="003D325D" w:rsidP="003D325D">
      <w:pPr>
        <w:spacing w:after="0" w:line="240" w:lineRule="auto"/>
        <w:jc w:val="both"/>
        <w:rPr>
          <w:rFonts w:eastAsia="Times New Roman" w:cstheme="minorHAnsi"/>
          <w:b/>
          <w:lang w:val="ka-GE"/>
        </w:rPr>
      </w:pPr>
      <w:r w:rsidRPr="007870FC">
        <w:rPr>
          <w:rFonts w:eastAsia="Times New Roman" w:cstheme="minorHAnsi"/>
          <w:b/>
          <w:lang w:val="ka-GE"/>
        </w:rPr>
        <w:t>საქონლის მიწოდების/მომსახურების გაწევის/სამუშაოს შესრულების ვადა</w:t>
      </w:r>
    </w:p>
    <w:p w14:paraId="35166D3C" w14:textId="63AC4DEF" w:rsidR="003D325D" w:rsidRPr="007870FC" w:rsidRDefault="003D325D" w:rsidP="00CD11DC">
      <w:pPr>
        <w:spacing w:after="0" w:line="240" w:lineRule="auto"/>
        <w:jc w:val="both"/>
        <w:rPr>
          <w:rFonts w:eastAsia="Times New Roman" w:cstheme="minorHAnsi"/>
          <w:lang w:val="ka-GE"/>
        </w:rPr>
      </w:pPr>
      <w:r w:rsidRPr="007870FC">
        <w:rPr>
          <w:rFonts w:eastAsia="Times New Roman" w:cstheme="minorHAnsi"/>
          <w:lang w:val="ka-GE"/>
        </w:rPr>
        <w:t xml:space="preserve">მიმწოდებელმა უნდა უზრუნველყოს 4 (ოთხი) ერთეული </w:t>
      </w:r>
      <w:r w:rsidR="00F4221C" w:rsidRPr="007870FC">
        <w:rPr>
          <w:rFonts w:eastAsia="Times New Roman" w:cstheme="minorHAnsi"/>
          <w:lang w:val="ka-GE"/>
        </w:rPr>
        <w:t xml:space="preserve">ლიფტის დემონტაჟი და 4 (ოთხი) ერთეული  </w:t>
      </w:r>
      <w:r w:rsidRPr="007870FC">
        <w:rPr>
          <w:rFonts w:eastAsia="Times New Roman" w:cstheme="minorHAnsi"/>
          <w:lang w:val="ka-GE"/>
        </w:rPr>
        <w:t>ახალი ლიფტის მიწოდება - მონტაჟი, გაშვება-გაწყობა, ექსპლოატაციაში მიღება ხელშეკრულების გაფორმებიდან 180 კალენდარული დღის განმავლობაში.</w:t>
      </w:r>
    </w:p>
    <w:p w14:paraId="6436B33F" w14:textId="01EBFEE5" w:rsidR="0033741F" w:rsidRPr="007870FC" w:rsidRDefault="0033741F" w:rsidP="00CD11DC">
      <w:pPr>
        <w:spacing w:after="0" w:line="240" w:lineRule="auto"/>
        <w:jc w:val="both"/>
        <w:rPr>
          <w:rFonts w:eastAsia="Times New Roman" w:cstheme="minorHAnsi"/>
          <w:lang w:val="ka-GE"/>
        </w:rPr>
      </w:pPr>
    </w:p>
    <w:p w14:paraId="22B56CA3" w14:textId="7543133E" w:rsidR="0033741F" w:rsidRPr="007870FC" w:rsidRDefault="0033741F" w:rsidP="00CD11DC">
      <w:pPr>
        <w:spacing w:after="0" w:line="240" w:lineRule="auto"/>
        <w:jc w:val="both"/>
        <w:rPr>
          <w:rFonts w:eastAsia="Times New Roman" w:cstheme="minorHAnsi"/>
          <w:b/>
          <w:lang w:val="ka-GE"/>
        </w:rPr>
      </w:pPr>
      <w:r w:rsidRPr="007870FC">
        <w:rPr>
          <w:rFonts w:eastAsia="Times New Roman" w:cstheme="minorHAnsi"/>
          <w:b/>
          <w:lang w:val="ka-GE"/>
        </w:rPr>
        <w:t>შესყიდვის ობიექტის ღირებულება</w:t>
      </w:r>
    </w:p>
    <w:p w14:paraId="2946176D" w14:textId="5B6F4690" w:rsidR="0033741F" w:rsidRPr="007870FC" w:rsidRDefault="0033741F" w:rsidP="00CD11DC">
      <w:pPr>
        <w:spacing w:after="0" w:line="240" w:lineRule="auto"/>
        <w:jc w:val="both"/>
        <w:rPr>
          <w:rFonts w:eastAsia="Times New Roman" w:cstheme="minorHAnsi"/>
          <w:lang w:val="ka-GE"/>
        </w:rPr>
      </w:pPr>
      <w:r w:rsidRPr="007870FC">
        <w:rPr>
          <w:rFonts w:eastAsia="Times New Roman" w:cstheme="minorHAnsi"/>
          <w:lang w:val="ka-GE"/>
        </w:rPr>
        <w:t>შესყიდვის ობიექტის</w:t>
      </w:r>
      <w:r w:rsidR="00CD11DC" w:rsidRPr="007870FC">
        <w:rPr>
          <w:rFonts w:eastAsia="Times New Roman" w:cstheme="minorHAnsi"/>
          <w:lang w:val="ka-GE"/>
        </w:rPr>
        <w:t xml:space="preserve"> სავარაუდო</w:t>
      </w:r>
      <w:r w:rsidRPr="007870FC">
        <w:rPr>
          <w:rFonts w:eastAsia="Times New Roman" w:cstheme="minorHAnsi"/>
          <w:lang w:val="ka-GE"/>
        </w:rPr>
        <w:t xml:space="preserve"> ღირებულება შეადგენს 61</w:t>
      </w:r>
      <w:r w:rsidR="002D47E4" w:rsidRPr="007870FC">
        <w:rPr>
          <w:rFonts w:eastAsia="Times New Roman" w:cstheme="minorHAnsi"/>
          <w:lang w:val="ka-GE"/>
        </w:rPr>
        <w:t>6</w:t>
      </w:r>
      <w:r w:rsidRPr="007870FC">
        <w:rPr>
          <w:rFonts w:eastAsia="Times New Roman" w:cstheme="minorHAnsi"/>
          <w:lang w:val="ka-GE"/>
        </w:rPr>
        <w:t>000</w:t>
      </w:r>
      <w:r w:rsidR="00B80F1C" w:rsidRPr="007870FC">
        <w:rPr>
          <w:rFonts w:eastAsia="Times New Roman" w:cstheme="minorHAnsi"/>
          <w:lang w:val="ka-GE"/>
        </w:rPr>
        <w:t xml:space="preserve"> (ექვსას</w:t>
      </w:r>
      <w:r w:rsidR="00146FA5">
        <w:rPr>
          <w:rFonts w:eastAsia="Times New Roman" w:cstheme="minorHAnsi"/>
        </w:rPr>
        <w:t xml:space="preserve"> </w:t>
      </w:r>
      <w:r w:rsidR="00B80F1C" w:rsidRPr="007870FC">
        <w:rPr>
          <w:rFonts w:eastAsia="Times New Roman" w:cstheme="minorHAnsi"/>
          <w:lang w:val="ka-GE"/>
        </w:rPr>
        <w:t>თექვსმეტი</w:t>
      </w:r>
      <w:r w:rsidR="00146FA5">
        <w:rPr>
          <w:rFonts w:eastAsia="Times New Roman" w:cstheme="minorHAnsi"/>
        </w:rPr>
        <w:t xml:space="preserve"> </w:t>
      </w:r>
      <w:r w:rsidRPr="007870FC">
        <w:rPr>
          <w:rFonts w:eastAsia="Times New Roman" w:cstheme="minorHAnsi"/>
          <w:lang w:val="ka-GE"/>
        </w:rPr>
        <w:t>ათასი</w:t>
      </w:r>
      <w:r w:rsidR="00B80F1C" w:rsidRPr="007870FC">
        <w:rPr>
          <w:rFonts w:eastAsia="Times New Roman" w:cstheme="minorHAnsi"/>
          <w:lang w:val="ka-GE"/>
        </w:rPr>
        <w:t xml:space="preserve"> ლარი</w:t>
      </w:r>
      <w:r w:rsidRPr="007870FC">
        <w:rPr>
          <w:rFonts w:eastAsia="Times New Roman" w:cstheme="minorHAnsi"/>
          <w:lang w:val="ka-GE"/>
        </w:rPr>
        <w:t>) ლარს საქართველოს კანონმდებლობით გათვალისწინებული ყველა გადასახადის ჩათვლით.</w:t>
      </w:r>
    </w:p>
    <w:p w14:paraId="1F3B0084" w14:textId="77777777" w:rsidR="0033741F" w:rsidRPr="007870FC" w:rsidRDefault="0033741F" w:rsidP="00CD11DC">
      <w:pPr>
        <w:spacing w:after="0" w:line="240" w:lineRule="auto"/>
        <w:jc w:val="both"/>
        <w:rPr>
          <w:rFonts w:eastAsia="Times New Roman" w:cstheme="minorHAnsi"/>
          <w:lang w:val="ka-GE"/>
        </w:rPr>
      </w:pPr>
    </w:p>
    <w:p w14:paraId="7A1BC1CD" w14:textId="77777777" w:rsidR="0033741F" w:rsidRPr="007870FC" w:rsidRDefault="0033741F" w:rsidP="00CD11DC">
      <w:pPr>
        <w:spacing w:after="0" w:line="240" w:lineRule="auto"/>
        <w:jc w:val="both"/>
        <w:rPr>
          <w:rFonts w:eastAsia="Times New Roman" w:cstheme="minorHAnsi"/>
          <w:lang w:val="ka-GE"/>
        </w:rPr>
      </w:pPr>
      <w:r w:rsidRPr="007870FC">
        <w:rPr>
          <w:rFonts w:eastAsia="Times New Roman" w:cstheme="minorHAnsi"/>
          <w:lang w:val="ka-GE"/>
        </w:rPr>
        <w:t xml:space="preserve">შენიშვნა: </w:t>
      </w:r>
    </w:p>
    <w:p w14:paraId="2DBFE3B9" w14:textId="5F579CC4" w:rsidR="0033741F" w:rsidRPr="007870FC" w:rsidRDefault="0033741F" w:rsidP="007870FC">
      <w:pPr>
        <w:pStyle w:val="ListParagraph"/>
        <w:numPr>
          <w:ilvl w:val="0"/>
          <w:numId w:val="25"/>
        </w:numPr>
        <w:jc w:val="both"/>
        <w:rPr>
          <w:rFonts w:eastAsia="Times New Roman" w:cstheme="minorHAnsi"/>
          <w:lang w:val="ka-GE"/>
        </w:rPr>
      </w:pPr>
      <w:r w:rsidRPr="007870FC">
        <w:rPr>
          <w:rFonts w:asciiTheme="minorHAnsi" w:eastAsia="Times New Roman" w:hAnsiTheme="minorHAnsi" w:cstheme="minorHAnsi"/>
          <w:lang w:val="ka-GE"/>
        </w:rPr>
        <w:t>აღნიშნული</w:t>
      </w:r>
      <w:r w:rsidR="007870FC" w:rsidRPr="007870FC">
        <w:rPr>
          <w:rFonts w:asciiTheme="minorHAnsi" w:eastAsia="Times New Roman" w:hAnsiTheme="minorHAnsi" w:cstheme="minorHAnsi"/>
          <w:lang w:val="ka-GE"/>
        </w:rPr>
        <w:t xml:space="preserve"> ობიექტი გათავი</w:t>
      </w:r>
      <w:r w:rsidR="00146FA5">
        <w:rPr>
          <w:rFonts w:asciiTheme="minorHAnsi" w:eastAsia="Times New Roman" w:hAnsiTheme="minorHAnsi" w:cstheme="minorHAnsi"/>
          <w:lang w:val="ka-GE"/>
        </w:rPr>
        <w:t>ს</w:t>
      </w:r>
      <w:r w:rsidR="007870FC" w:rsidRPr="007870FC">
        <w:rPr>
          <w:rFonts w:asciiTheme="minorHAnsi" w:eastAsia="Times New Roman" w:hAnsiTheme="minorHAnsi" w:cstheme="minorHAnsi"/>
          <w:lang w:val="ka-GE"/>
        </w:rPr>
        <w:t xml:space="preserve">უფლებულია დამატებითი ღირებულების გადასახადისაგან. </w:t>
      </w:r>
    </w:p>
    <w:p w14:paraId="6CC5971E" w14:textId="79C84DB2" w:rsidR="0033741F" w:rsidRPr="007870FC" w:rsidRDefault="0033741F" w:rsidP="007870FC">
      <w:pPr>
        <w:pStyle w:val="ListParagraph"/>
        <w:numPr>
          <w:ilvl w:val="0"/>
          <w:numId w:val="25"/>
        </w:numPr>
        <w:jc w:val="both"/>
        <w:rPr>
          <w:rFonts w:eastAsia="Times New Roman" w:cstheme="minorHAnsi"/>
          <w:lang w:val="ka-GE"/>
        </w:rPr>
      </w:pPr>
      <w:r w:rsidRPr="007870FC">
        <w:rPr>
          <w:rFonts w:asciiTheme="minorHAnsi" w:eastAsia="Times New Roman" w:hAnsiTheme="minorHAnsi" w:cstheme="minorHAnsi"/>
          <w:lang w:val="ka-GE"/>
        </w:rPr>
        <w:t>პრეტენდენტმა შემოთავაზებული ფასი უნდა წარმოადგინოს საქართველოს კანონმდებლობით გათვალისწინებული ყველა გადასახადის ჩათვლით.</w:t>
      </w:r>
    </w:p>
    <w:p w14:paraId="08D32909" w14:textId="27D9E529" w:rsidR="0060165B" w:rsidRPr="00E03F4E" w:rsidRDefault="0060165B" w:rsidP="0060165B">
      <w:pPr>
        <w:spacing w:after="0" w:line="240" w:lineRule="auto"/>
        <w:rPr>
          <w:rFonts w:eastAsia="Times New Roman" w:cstheme="minorHAnsi"/>
          <w:lang w:val="ka-GE"/>
        </w:rPr>
      </w:pPr>
    </w:p>
    <w:p w14:paraId="46B87776" w14:textId="4DA448E7" w:rsidR="0060165B" w:rsidRPr="00E03F4E" w:rsidRDefault="0060165B" w:rsidP="0060165B">
      <w:pPr>
        <w:rPr>
          <w:rFonts w:eastAsia="Times New Roman" w:cstheme="minorHAnsi"/>
          <w:lang w:val="ka-GE"/>
        </w:rPr>
      </w:pPr>
    </w:p>
    <w:p w14:paraId="328DA4EE" w14:textId="32EEAAE5" w:rsidR="0060165B" w:rsidRPr="007870FC" w:rsidRDefault="0060165B" w:rsidP="0060165B">
      <w:pPr>
        <w:rPr>
          <w:rFonts w:eastAsia="Times New Roman" w:cstheme="minorHAnsi"/>
          <w:b/>
          <w:lang w:val="ka-GE"/>
        </w:rPr>
      </w:pPr>
      <w:r w:rsidRPr="007870FC">
        <w:rPr>
          <w:rFonts w:eastAsia="Times New Roman" w:cstheme="minorHAnsi"/>
          <w:b/>
          <w:lang w:val="ka-GE"/>
        </w:rPr>
        <w:t>საპროექტო და სახარჯთაღრიცხვო დოკუმენტაცია:</w:t>
      </w:r>
    </w:p>
    <w:p w14:paraId="6C400AE1" w14:textId="38DA8BC5" w:rsidR="0060165B" w:rsidRPr="007870FC" w:rsidRDefault="003F3158" w:rsidP="0060165B">
      <w:pPr>
        <w:pStyle w:val="ListParagraph"/>
        <w:numPr>
          <w:ilvl w:val="0"/>
          <w:numId w:val="22"/>
        </w:numPr>
        <w:tabs>
          <w:tab w:val="left" w:pos="2213"/>
        </w:tabs>
        <w:spacing w:line="256" w:lineRule="auto"/>
        <w:ind w:right="420"/>
        <w:jc w:val="both"/>
        <w:rPr>
          <w:rFonts w:asciiTheme="minorHAnsi" w:hAnsiTheme="minorHAnsi" w:cstheme="minorHAnsi"/>
        </w:rPr>
      </w:pPr>
      <w:r w:rsidRPr="00E03F4E">
        <w:rPr>
          <w:rFonts w:asciiTheme="minorHAnsi" w:hAnsiTheme="minorHAnsi" w:cstheme="minorHAnsi"/>
          <w:lang w:val="ka-GE"/>
        </w:rPr>
        <w:t xml:space="preserve">სახარჯთაღრიცხვო დოკუმენტაცია, დეტალურ დიზაინთან ერთად, უნდა მოიცავდეს </w:t>
      </w:r>
      <w:r w:rsidR="00F94BF1" w:rsidRPr="00E03F4E">
        <w:rPr>
          <w:rFonts w:asciiTheme="minorHAnsi" w:hAnsiTheme="minorHAnsi" w:cstheme="minorHAnsi"/>
          <w:lang w:val="ka-GE"/>
        </w:rPr>
        <w:t>შესასრულებელი სამუშაოების</w:t>
      </w:r>
      <w:r w:rsidRPr="00E03F4E">
        <w:rPr>
          <w:rFonts w:asciiTheme="minorHAnsi" w:hAnsiTheme="minorHAnsi" w:cstheme="minorHAnsi"/>
          <w:lang w:val="ka-GE"/>
        </w:rPr>
        <w:t xml:space="preserve"> </w:t>
      </w:r>
      <w:r w:rsidR="00F94BF1" w:rsidRPr="00E03F4E">
        <w:rPr>
          <w:rFonts w:asciiTheme="minorHAnsi" w:hAnsiTheme="minorHAnsi" w:cstheme="minorHAnsi"/>
          <w:lang w:val="ka-GE"/>
        </w:rPr>
        <w:t>ჩ</w:t>
      </w:r>
      <w:r w:rsidRPr="00E03F4E">
        <w:rPr>
          <w:rFonts w:asciiTheme="minorHAnsi" w:hAnsiTheme="minorHAnsi" w:cstheme="minorHAnsi"/>
          <w:lang w:val="ka-GE"/>
        </w:rPr>
        <w:t>ამონათვალს</w:t>
      </w:r>
      <w:r w:rsidR="00F94BF1" w:rsidRPr="00E03F4E">
        <w:rPr>
          <w:rFonts w:asciiTheme="minorHAnsi" w:hAnsiTheme="minorHAnsi" w:cstheme="minorHAnsi"/>
          <w:lang w:val="ka-GE"/>
        </w:rPr>
        <w:t xml:space="preserve"> და მოცულობებს</w:t>
      </w:r>
      <w:r w:rsidRPr="00E03F4E">
        <w:rPr>
          <w:rFonts w:asciiTheme="minorHAnsi" w:hAnsiTheme="minorHAnsi" w:cstheme="minorHAnsi"/>
          <w:lang w:val="ka-GE"/>
        </w:rPr>
        <w:t xml:space="preserve">, გამოყენებული მასალების </w:t>
      </w:r>
      <w:r w:rsidRPr="007870FC">
        <w:rPr>
          <w:rFonts w:asciiTheme="minorHAnsi" w:hAnsiTheme="minorHAnsi" w:cstheme="minorHAnsi"/>
          <w:lang w:val="ka-GE"/>
        </w:rPr>
        <w:t>სპეციფიკაციებსა და რაოდენობებს.</w:t>
      </w:r>
    </w:p>
    <w:p w14:paraId="450BC8C3" w14:textId="4DB1EFB4" w:rsidR="00B342FA" w:rsidRPr="007870FC" w:rsidRDefault="007870FC" w:rsidP="00B342FA">
      <w:pPr>
        <w:pStyle w:val="ListParagraph"/>
        <w:numPr>
          <w:ilvl w:val="0"/>
          <w:numId w:val="22"/>
        </w:numPr>
        <w:tabs>
          <w:tab w:val="left" w:pos="2213"/>
        </w:tabs>
        <w:spacing w:line="256" w:lineRule="auto"/>
        <w:ind w:right="420"/>
        <w:jc w:val="both"/>
        <w:rPr>
          <w:rFonts w:asciiTheme="minorHAnsi" w:hAnsiTheme="minorHAnsi" w:cstheme="minorHAnsi"/>
        </w:rPr>
      </w:pPr>
      <w:r>
        <w:rPr>
          <w:rFonts w:asciiTheme="minorHAnsi" w:hAnsiTheme="minorHAnsi" w:cstheme="minorHAnsi"/>
          <w:lang w:val="ka-GE"/>
        </w:rPr>
        <w:t xml:space="preserve">ტენდერში გამარჯვების შემთხვევაში და </w:t>
      </w:r>
      <w:r w:rsidR="00B342FA" w:rsidRPr="007870FC">
        <w:rPr>
          <w:rFonts w:asciiTheme="minorHAnsi" w:hAnsiTheme="minorHAnsi" w:cstheme="minorHAnsi"/>
          <w:lang w:val="ka-GE"/>
        </w:rPr>
        <w:t xml:space="preserve">ხელშეკრულების გაფორმებამდე, გამარჯვებულმა წარმოადგინოს სსიპ ლ. სამხარაულის  სასამართლო ექსპერტიზის ბიუროს მიერ გაცემული </w:t>
      </w:r>
      <w:proofErr w:type="spellStart"/>
      <w:r w:rsidR="00B342FA" w:rsidRPr="007870FC">
        <w:rPr>
          <w:rFonts w:asciiTheme="minorHAnsi" w:hAnsiTheme="minorHAnsi" w:cstheme="minorHAnsi"/>
          <w:lang w:val="ka-GE"/>
        </w:rPr>
        <w:t>საექსპერტო</w:t>
      </w:r>
      <w:proofErr w:type="spellEnd"/>
      <w:r w:rsidR="00B342FA" w:rsidRPr="007870FC">
        <w:rPr>
          <w:rFonts w:asciiTheme="minorHAnsi" w:hAnsiTheme="minorHAnsi" w:cstheme="minorHAnsi"/>
          <w:lang w:val="ka-GE"/>
        </w:rPr>
        <w:t xml:space="preserve"> დასკვნა შესასრულებელი სამუშაოების ერთეული მოცულობის სახარჯთაღრიცხვო ღირებულებების შესახებ.</w:t>
      </w:r>
    </w:p>
    <w:p w14:paraId="3DDAECDD" w14:textId="7181F584" w:rsidR="00DC1DF5" w:rsidRPr="00E03F4E" w:rsidRDefault="00DC1DF5" w:rsidP="00A148CD">
      <w:pPr>
        <w:rPr>
          <w:rFonts w:cstheme="minorHAnsi"/>
          <w:b/>
          <w:bCs/>
        </w:rPr>
      </w:pPr>
    </w:p>
    <w:p w14:paraId="544CA2B3" w14:textId="7C2B6F1A" w:rsidR="00F94BF1" w:rsidRPr="00E03F4E" w:rsidRDefault="00F94BF1" w:rsidP="00F94BF1">
      <w:pPr>
        <w:pStyle w:val="NormalWeb"/>
        <w:numPr>
          <w:ilvl w:val="0"/>
          <w:numId w:val="23"/>
        </w:numPr>
        <w:spacing w:before="0" w:beforeAutospacing="0" w:after="160" w:afterAutospacing="0"/>
        <w:rPr>
          <w:rFonts w:asciiTheme="minorHAnsi" w:hAnsiTheme="minorHAnsi" w:cstheme="minorHAnsi"/>
          <w:b/>
          <w:bCs/>
          <w:color w:val="000000"/>
          <w:sz w:val="22"/>
          <w:szCs w:val="22"/>
        </w:rPr>
      </w:pPr>
      <w:proofErr w:type="spellStart"/>
      <w:r w:rsidRPr="00E03F4E">
        <w:rPr>
          <w:rFonts w:asciiTheme="minorHAnsi" w:hAnsiTheme="minorHAnsi" w:cstheme="minorHAnsi"/>
          <w:b/>
          <w:bCs/>
          <w:color w:val="000000"/>
          <w:sz w:val="22"/>
          <w:szCs w:val="22"/>
        </w:rPr>
        <w:t>მშენებლობის</w:t>
      </w:r>
      <w:proofErr w:type="spellEnd"/>
      <w:r w:rsidRPr="00E03F4E">
        <w:rPr>
          <w:rFonts w:asciiTheme="minorHAnsi" w:hAnsiTheme="minorHAnsi" w:cstheme="minorHAnsi"/>
          <w:b/>
          <w:bCs/>
          <w:color w:val="000000"/>
          <w:sz w:val="22"/>
          <w:szCs w:val="22"/>
        </w:rPr>
        <w:t xml:space="preserve"> </w:t>
      </w:r>
      <w:proofErr w:type="spellStart"/>
      <w:r w:rsidRPr="00E03F4E">
        <w:rPr>
          <w:rFonts w:asciiTheme="minorHAnsi" w:hAnsiTheme="minorHAnsi" w:cstheme="minorHAnsi"/>
          <w:b/>
          <w:bCs/>
          <w:color w:val="000000"/>
          <w:sz w:val="22"/>
          <w:szCs w:val="22"/>
        </w:rPr>
        <w:t>ეტაპი</w:t>
      </w:r>
      <w:proofErr w:type="spellEnd"/>
    </w:p>
    <w:p w14:paraId="660EE30F" w14:textId="419FD985" w:rsidR="00A753AC" w:rsidRPr="00E03F4E" w:rsidRDefault="00367010" w:rsidP="00A753AC">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დამკვეთი ვალდებულია კონტრაქტორს გადასცეს სამ</w:t>
      </w:r>
      <w:r w:rsidR="00721AB6" w:rsidRPr="00E03F4E">
        <w:rPr>
          <w:rFonts w:asciiTheme="minorHAnsi" w:hAnsiTheme="minorHAnsi" w:cstheme="minorHAnsi"/>
          <w:sz w:val="22"/>
          <w:szCs w:val="22"/>
          <w:lang w:val="ka-GE"/>
        </w:rPr>
        <w:t>შენე</w:t>
      </w:r>
      <w:r w:rsidRPr="00E03F4E">
        <w:rPr>
          <w:rFonts w:asciiTheme="minorHAnsi" w:hAnsiTheme="minorHAnsi" w:cstheme="minorHAnsi"/>
          <w:sz w:val="22"/>
          <w:szCs w:val="22"/>
          <w:lang w:val="ka-GE"/>
        </w:rPr>
        <w:t xml:space="preserve">ბლო მოედანი. </w:t>
      </w:r>
    </w:p>
    <w:p w14:paraId="4969B547" w14:textId="3F25F959" w:rsidR="00A753AC" w:rsidRPr="00E03F4E" w:rsidRDefault="00367010" w:rsidP="00AE3DFA">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 xml:space="preserve">კონტრაქტორი ვალდებულია განახორციელოს </w:t>
      </w:r>
      <w:r w:rsidR="007870FC">
        <w:rPr>
          <w:rFonts w:asciiTheme="minorHAnsi" w:hAnsiTheme="minorHAnsi" w:cstheme="minorHAnsi"/>
          <w:sz w:val="22"/>
          <w:szCs w:val="22"/>
          <w:lang w:val="ka-GE"/>
        </w:rPr>
        <w:t xml:space="preserve">მითითებული ლიფტების სამონტაჟო </w:t>
      </w:r>
      <w:r w:rsidRPr="00E03F4E">
        <w:rPr>
          <w:rFonts w:asciiTheme="minorHAnsi" w:hAnsiTheme="minorHAnsi" w:cstheme="minorHAnsi"/>
          <w:sz w:val="22"/>
          <w:szCs w:val="22"/>
          <w:lang w:val="ka-GE"/>
        </w:rPr>
        <w:t xml:space="preserve"> სამუშაო</w:t>
      </w:r>
      <w:r w:rsidR="007870FC">
        <w:rPr>
          <w:rFonts w:asciiTheme="minorHAnsi" w:hAnsiTheme="minorHAnsi" w:cstheme="minorHAnsi"/>
          <w:sz w:val="22"/>
          <w:szCs w:val="22"/>
          <w:lang w:val="ka-GE"/>
        </w:rPr>
        <w:t>ებთან დაკავშ</w:t>
      </w:r>
      <w:r w:rsidR="00146FA5">
        <w:rPr>
          <w:rFonts w:asciiTheme="minorHAnsi" w:hAnsiTheme="minorHAnsi" w:cstheme="minorHAnsi"/>
          <w:sz w:val="22"/>
          <w:szCs w:val="22"/>
          <w:lang w:val="ka-GE"/>
        </w:rPr>
        <w:t>ი</w:t>
      </w:r>
      <w:r w:rsidR="007870FC">
        <w:rPr>
          <w:rFonts w:asciiTheme="minorHAnsi" w:hAnsiTheme="minorHAnsi" w:cstheme="minorHAnsi"/>
          <w:sz w:val="22"/>
          <w:szCs w:val="22"/>
          <w:lang w:val="ka-GE"/>
        </w:rPr>
        <w:t>რებული</w:t>
      </w:r>
      <w:r w:rsidRPr="00E03F4E">
        <w:rPr>
          <w:rFonts w:asciiTheme="minorHAnsi" w:hAnsiTheme="minorHAnsi" w:cstheme="minorHAnsi"/>
          <w:sz w:val="22"/>
          <w:szCs w:val="22"/>
          <w:lang w:val="ka-GE"/>
        </w:rPr>
        <w:t xml:space="preserve">, მათ შორის ყველა საჭირო მოსამზადებელი და სამშენებლო უბნის საორგანიზაციო სამუშაოები. </w:t>
      </w:r>
    </w:p>
    <w:p w14:paraId="11E8DD4D" w14:textId="77777777" w:rsidR="00A753AC" w:rsidRPr="00E03F4E" w:rsidRDefault="00367010" w:rsidP="00BB6F50">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კონტრაქტორის ვალდებულებაში შედის - საჯარო უწყებასთან, მათ წარმომადგენლებთან, მეზობლებთან და სხვა ნებისმიერ მესამე მხარესთან ურთიერთობის კოორდინაცი</w:t>
      </w:r>
      <w:r w:rsidR="00721AB6" w:rsidRPr="00E03F4E">
        <w:rPr>
          <w:rFonts w:asciiTheme="minorHAnsi" w:hAnsiTheme="minorHAnsi" w:cstheme="minorHAnsi"/>
          <w:sz w:val="22"/>
          <w:szCs w:val="22"/>
          <w:lang w:val="ka-GE"/>
        </w:rPr>
        <w:t>ა</w:t>
      </w:r>
      <w:r w:rsidRPr="00E03F4E">
        <w:rPr>
          <w:rFonts w:asciiTheme="minorHAnsi" w:hAnsiTheme="minorHAnsi" w:cstheme="minorHAnsi"/>
          <w:sz w:val="22"/>
          <w:szCs w:val="22"/>
          <w:lang w:val="ka-GE"/>
        </w:rPr>
        <w:t xml:space="preserve">. </w:t>
      </w:r>
      <w:r w:rsidRPr="00E03F4E">
        <w:rPr>
          <w:rFonts w:asciiTheme="minorHAnsi" w:hAnsiTheme="minorHAnsi" w:cstheme="minorHAnsi"/>
          <w:sz w:val="22"/>
          <w:szCs w:val="22"/>
          <w:lang w:val="ka-GE"/>
        </w:rPr>
        <w:lastRenderedPageBreak/>
        <w:t>კონ</w:t>
      </w:r>
      <w:r w:rsidR="00F94BF1" w:rsidRPr="00E03F4E">
        <w:rPr>
          <w:rFonts w:asciiTheme="minorHAnsi" w:hAnsiTheme="minorHAnsi" w:cstheme="minorHAnsi"/>
          <w:sz w:val="22"/>
          <w:szCs w:val="22"/>
          <w:lang w:val="ka-GE"/>
        </w:rPr>
        <w:t>ტ</w:t>
      </w:r>
      <w:r w:rsidRPr="00E03F4E">
        <w:rPr>
          <w:rFonts w:asciiTheme="minorHAnsi" w:hAnsiTheme="minorHAnsi" w:cstheme="minorHAnsi"/>
          <w:sz w:val="22"/>
          <w:szCs w:val="22"/>
          <w:lang w:val="ka-GE"/>
        </w:rPr>
        <w:t xml:space="preserve">რაქტორის მხრიდან ნებისმიერ სამუშაოებთან მიმართებაში ამგვარი ურთიერთობები წინასწარ უნდა იქნას შეთანხმებული დამკვეთთან ან მის წარმომადგენელთან. </w:t>
      </w:r>
    </w:p>
    <w:p w14:paraId="72FC7429" w14:textId="77777777" w:rsidR="00A753AC" w:rsidRPr="00E03F4E" w:rsidRDefault="00367010" w:rsidP="0007253C">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კონტრაქტორის ვალდებულებაში შედის- დამკვეთის ინსტრუქციების შესრულება და მათი მოთხოვნის შესაბამისად გონივ</w:t>
      </w:r>
      <w:r w:rsidR="002879FE" w:rsidRPr="00E03F4E">
        <w:rPr>
          <w:rFonts w:asciiTheme="minorHAnsi" w:hAnsiTheme="minorHAnsi" w:cstheme="minorHAnsi"/>
          <w:sz w:val="22"/>
          <w:szCs w:val="22"/>
          <w:lang w:val="ka-GE"/>
        </w:rPr>
        <w:t>რ</w:t>
      </w:r>
      <w:r w:rsidRPr="00E03F4E">
        <w:rPr>
          <w:rFonts w:asciiTheme="minorHAnsi" w:hAnsiTheme="minorHAnsi" w:cstheme="minorHAnsi"/>
          <w:sz w:val="22"/>
          <w:szCs w:val="22"/>
          <w:lang w:val="ka-GE"/>
        </w:rPr>
        <w:t xml:space="preserve">ულ ვადაში მათი საჭირო დოკუმენტების ან/და ინფორმაციით უზრუნველყოფა. </w:t>
      </w:r>
    </w:p>
    <w:p w14:paraId="4589EE86" w14:textId="0D15ACB4" w:rsidR="00A753AC" w:rsidRPr="00E03F4E" w:rsidRDefault="00367010" w:rsidP="009B2D78">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კონტრაქტორი ვალდებულია აწარმოოს ყველა მიმდინარე სამშენებლო</w:t>
      </w:r>
      <w:r w:rsidR="007870FC">
        <w:rPr>
          <w:rFonts w:asciiTheme="minorHAnsi" w:hAnsiTheme="minorHAnsi" w:cstheme="minorHAnsi"/>
          <w:sz w:val="22"/>
          <w:szCs w:val="22"/>
          <w:lang w:val="ka-GE"/>
        </w:rPr>
        <w:t xml:space="preserve">  და სხვა საჭირო</w:t>
      </w:r>
      <w:r w:rsidRPr="00E03F4E">
        <w:rPr>
          <w:rFonts w:asciiTheme="minorHAnsi" w:hAnsiTheme="minorHAnsi" w:cstheme="minorHAnsi"/>
          <w:sz w:val="22"/>
          <w:szCs w:val="22"/>
          <w:lang w:val="ka-GE"/>
        </w:rPr>
        <w:t xml:space="preserve"> დოკუმენტაცია </w:t>
      </w:r>
    </w:p>
    <w:p w14:paraId="6ADDB5F7" w14:textId="77777777" w:rsidR="00A753AC" w:rsidRPr="00E03F4E" w:rsidRDefault="00F45D37" w:rsidP="0058506A">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კონტრაქტორი ვალდებულია სამშენებლო უბანზე დაი</w:t>
      </w:r>
      <w:r w:rsidR="002879FE" w:rsidRPr="00E03F4E">
        <w:rPr>
          <w:rFonts w:asciiTheme="minorHAnsi" w:hAnsiTheme="minorHAnsi" w:cstheme="minorHAnsi"/>
          <w:sz w:val="22"/>
          <w:szCs w:val="22"/>
          <w:lang w:val="ka-GE"/>
        </w:rPr>
        <w:t>ც</w:t>
      </w:r>
      <w:r w:rsidRPr="00E03F4E">
        <w:rPr>
          <w:rFonts w:asciiTheme="minorHAnsi" w:hAnsiTheme="minorHAnsi" w:cstheme="minorHAnsi"/>
          <w:sz w:val="22"/>
          <w:szCs w:val="22"/>
          <w:lang w:val="ka-GE"/>
        </w:rPr>
        <w:t>ვას შრომის უსა</w:t>
      </w:r>
      <w:r w:rsidR="00A148CD" w:rsidRPr="00E03F4E">
        <w:rPr>
          <w:rFonts w:asciiTheme="minorHAnsi" w:hAnsiTheme="minorHAnsi" w:cstheme="minorHAnsi"/>
          <w:sz w:val="22"/>
          <w:szCs w:val="22"/>
          <w:lang w:val="ka-GE"/>
        </w:rPr>
        <w:t>ფ</w:t>
      </w:r>
      <w:r w:rsidRPr="00E03F4E">
        <w:rPr>
          <w:rFonts w:asciiTheme="minorHAnsi" w:hAnsiTheme="minorHAnsi" w:cstheme="minorHAnsi"/>
          <w:sz w:val="22"/>
          <w:szCs w:val="22"/>
          <w:lang w:val="ka-GE"/>
        </w:rPr>
        <w:t xml:space="preserve">რთხოების ჯანმრთელობისა და გარემოს დაცვის სტანდარტები საქართველოს კანონმდებლობასთან სრული შესაბამისობით. </w:t>
      </w:r>
    </w:p>
    <w:p w14:paraId="680F3918" w14:textId="77777777" w:rsidR="00A753AC" w:rsidRPr="00E03F4E" w:rsidRDefault="00F45D37" w:rsidP="00416B14">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ნებისმიერ</w:t>
      </w:r>
      <w:r w:rsidR="002879FE" w:rsidRPr="00E03F4E">
        <w:rPr>
          <w:rFonts w:asciiTheme="minorHAnsi" w:hAnsiTheme="minorHAnsi" w:cstheme="minorHAnsi"/>
          <w:sz w:val="22"/>
          <w:szCs w:val="22"/>
          <w:lang w:val="ka-GE"/>
        </w:rPr>
        <w:t xml:space="preserve">ი </w:t>
      </w:r>
      <w:r w:rsidRPr="00E03F4E">
        <w:rPr>
          <w:rFonts w:asciiTheme="minorHAnsi" w:hAnsiTheme="minorHAnsi" w:cstheme="minorHAnsi"/>
          <w:sz w:val="22"/>
          <w:szCs w:val="22"/>
          <w:lang w:val="ka-GE"/>
        </w:rPr>
        <w:t>სამუშაო, რომელსაც კონტრაქტორი ახორციელებს ობიექტის საზღვრებს მიღმა მის დაწყებამდე უნდა შეთანხმდეს შესაბამის უწყებასთან, მომიჯნავე ფართ</w:t>
      </w:r>
      <w:r w:rsidR="002879FE" w:rsidRPr="00E03F4E">
        <w:rPr>
          <w:rFonts w:asciiTheme="minorHAnsi" w:hAnsiTheme="minorHAnsi" w:cstheme="minorHAnsi"/>
          <w:sz w:val="22"/>
          <w:szCs w:val="22"/>
          <w:lang w:val="ka-GE"/>
        </w:rPr>
        <w:t>ო</w:t>
      </w:r>
      <w:r w:rsidRPr="00E03F4E">
        <w:rPr>
          <w:rFonts w:asciiTheme="minorHAnsi" w:hAnsiTheme="minorHAnsi" w:cstheme="minorHAnsi"/>
          <w:sz w:val="22"/>
          <w:szCs w:val="22"/>
          <w:lang w:val="ka-GE"/>
        </w:rPr>
        <w:t xml:space="preserve">ბის ან მიწის მფლობელებთან ან მათ უფლებამოსილ წარმომადგენლებთან. საჭიროების შემთხვევაში კონტრაქტორმა უნდა იზრუნოს აუცილებელი ნებართვების მოპოვებაზე შესაბამის უწყებასთან </w:t>
      </w:r>
    </w:p>
    <w:p w14:paraId="330981A5" w14:textId="77777777" w:rsidR="00A753AC" w:rsidRPr="00E03F4E" w:rsidRDefault="00F45D37" w:rsidP="001979EE">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 xml:space="preserve">კონტრაქტორი ვალდებულია მოახდინოს ობიექტიდან სამშენებლო ნაგვის გატანა და შესაბამისი წესით გადაყრა. </w:t>
      </w:r>
    </w:p>
    <w:p w14:paraId="74D5135A" w14:textId="77777777" w:rsidR="00A753AC" w:rsidRPr="00E03F4E" w:rsidRDefault="00F45D37" w:rsidP="000A5611">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კონტრაქტორი ვალდებულია დამ</w:t>
      </w:r>
      <w:r w:rsidR="00721AB6" w:rsidRPr="00E03F4E">
        <w:rPr>
          <w:rFonts w:asciiTheme="minorHAnsi" w:hAnsiTheme="minorHAnsi" w:cstheme="minorHAnsi"/>
          <w:sz w:val="22"/>
          <w:szCs w:val="22"/>
          <w:lang w:val="ka-GE"/>
        </w:rPr>
        <w:t>კ</w:t>
      </w:r>
      <w:r w:rsidRPr="00E03F4E">
        <w:rPr>
          <w:rFonts w:asciiTheme="minorHAnsi" w:hAnsiTheme="minorHAnsi" w:cstheme="minorHAnsi"/>
          <w:sz w:val="22"/>
          <w:szCs w:val="22"/>
          <w:lang w:val="ka-GE"/>
        </w:rPr>
        <w:t xml:space="preserve">ვეთის მოთხოვნისამებრ წარმოადგინოს ნებისმიერი მასალის ნიმუში </w:t>
      </w:r>
    </w:p>
    <w:p w14:paraId="6C6BB863" w14:textId="457000A2" w:rsidR="00F45D37" w:rsidRPr="00E03F4E" w:rsidRDefault="00F45D37" w:rsidP="000A5611">
      <w:pPr>
        <w:pStyle w:val="NormalWeb"/>
        <w:numPr>
          <w:ilvl w:val="1"/>
          <w:numId w:val="23"/>
        </w:numPr>
        <w:spacing w:before="0" w:beforeAutospacing="0" w:after="160" w:afterAutospacing="0"/>
        <w:rPr>
          <w:rFonts w:asciiTheme="minorHAnsi" w:hAnsiTheme="minorHAnsi" w:cstheme="minorHAnsi"/>
          <w:sz w:val="22"/>
          <w:szCs w:val="22"/>
          <w:lang w:val="ka-GE"/>
        </w:rPr>
      </w:pPr>
      <w:r w:rsidRPr="00E03F4E">
        <w:rPr>
          <w:rFonts w:asciiTheme="minorHAnsi" w:hAnsiTheme="minorHAnsi" w:cstheme="minorHAnsi"/>
          <w:sz w:val="22"/>
          <w:szCs w:val="22"/>
          <w:lang w:val="ka-GE"/>
        </w:rPr>
        <w:t>დამკვეთის მიერ განსაზღვ</w:t>
      </w:r>
      <w:r w:rsidR="00A148CD" w:rsidRPr="00E03F4E">
        <w:rPr>
          <w:rFonts w:asciiTheme="minorHAnsi" w:hAnsiTheme="minorHAnsi" w:cstheme="minorHAnsi"/>
          <w:sz w:val="22"/>
          <w:szCs w:val="22"/>
          <w:lang w:val="ka-GE"/>
        </w:rPr>
        <w:t>რ</w:t>
      </w:r>
      <w:r w:rsidRPr="00E03F4E">
        <w:rPr>
          <w:rFonts w:asciiTheme="minorHAnsi" w:hAnsiTheme="minorHAnsi" w:cstheme="minorHAnsi"/>
          <w:sz w:val="22"/>
          <w:szCs w:val="22"/>
          <w:lang w:val="ka-GE"/>
        </w:rPr>
        <w:t>ული დეფექტები</w:t>
      </w:r>
      <w:r w:rsidR="00A148CD" w:rsidRPr="00E03F4E">
        <w:rPr>
          <w:rFonts w:asciiTheme="minorHAnsi" w:hAnsiTheme="minorHAnsi" w:cstheme="minorHAnsi"/>
          <w:sz w:val="22"/>
          <w:szCs w:val="22"/>
          <w:lang w:val="ka-GE"/>
        </w:rPr>
        <w:t>სა</w:t>
      </w:r>
      <w:r w:rsidRPr="00E03F4E">
        <w:rPr>
          <w:rFonts w:asciiTheme="minorHAnsi" w:hAnsiTheme="minorHAnsi" w:cstheme="minorHAnsi"/>
          <w:sz w:val="22"/>
          <w:szCs w:val="22"/>
          <w:lang w:val="ka-GE"/>
        </w:rPr>
        <w:t xml:space="preserve"> და ნაკლოვანებების გამოსწორება. </w:t>
      </w:r>
    </w:p>
    <w:p w14:paraId="5E92C554" w14:textId="3FA9210D" w:rsidR="00F45D37" w:rsidRPr="00E03F4E" w:rsidRDefault="00F45D37" w:rsidP="009C43C3">
      <w:pPr>
        <w:spacing w:line="240" w:lineRule="auto"/>
        <w:rPr>
          <w:rFonts w:cstheme="minorHAnsi"/>
          <w:b/>
          <w:bCs/>
          <w:lang w:val="ka-GE"/>
        </w:rPr>
      </w:pPr>
    </w:p>
    <w:p w14:paraId="3BFF75BB" w14:textId="6E5A10CC" w:rsidR="00F45D37" w:rsidRPr="00E03F4E" w:rsidRDefault="007870FC" w:rsidP="003F3158">
      <w:pPr>
        <w:spacing w:line="254" w:lineRule="auto"/>
        <w:jc w:val="both"/>
        <w:rPr>
          <w:rFonts w:cstheme="minorHAnsi"/>
          <w:b/>
          <w:bCs/>
          <w:lang w:val="ka-GE"/>
        </w:rPr>
      </w:pPr>
      <w:r>
        <w:rPr>
          <w:rFonts w:cstheme="minorHAnsi"/>
          <w:b/>
          <w:bCs/>
          <w:lang w:val="ka-GE"/>
        </w:rPr>
        <w:t>2</w:t>
      </w:r>
      <w:r w:rsidR="00F45D37" w:rsidRPr="00E03F4E">
        <w:rPr>
          <w:rFonts w:cstheme="minorHAnsi"/>
          <w:b/>
          <w:bCs/>
          <w:lang w:val="ka-GE"/>
        </w:rPr>
        <w:t>.  მშენებლობის გეგმა</w:t>
      </w:r>
      <w:r w:rsidR="0047289F" w:rsidRPr="00E03F4E">
        <w:rPr>
          <w:rFonts w:cstheme="minorHAnsi"/>
          <w:b/>
          <w:bCs/>
          <w:lang w:val="ka-GE"/>
        </w:rPr>
        <w:t>-</w:t>
      </w:r>
      <w:r w:rsidR="00F45D37" w:rsidRPr="00E03F4E">
        <w:rPr>
          <w:rFonts w:cstheme="minorHAnsi"/>
          <w:b/>
          <w:bCs/>
          <w:lang w:val="ka-GE"/>
        </w:rPr>
        <w:t xml:space="preserve">გრაფიკი </w:t>
      </w:r>
    </w:p>
    <w:p w14:paraId="0D1BB019" w14:textId="4CB90C22" w:rsidR="00F45D37" w:rsidRPr="00E03F4E" w:rsidRDefault="00A753AC" w:rsidP="003F3158">
      <w:pPr>
        <w:spacing w:line="254" w:lineRule="auto"/>
        <w:jc w:val="both"/>
        <w:rPr>
          <w:rFonts w:cstheme="minorHAnsi"/>
          <w:lang w:val="ka-GE"/>
        </w:rPr>
      </w:pPr>
      <w:r w:rsidRPr="00E03F4E">
        <w:rPr>
          <w:rFonts w:cstheme="minorHAnsi"/>
        </w:rPr>
        <w:t>3</w:t>
      </w:r>
      <w:r w:rsidR="00F45D37" w:rsidRPr="00E03F4E">
        <w:rPr>
          <w:rFonts w:cstheme="minorHAnsi"/>
          <w:lang w:val="ka-GE"/>
        </w:rPr>
        <w:t xml:space="preserve">.1 მშენებლობის </w:t>
      </w:r>
      <w:r w:rsidR="00E527E0" w:rsidRPr="00E03F4E">
        <w:rPr>
          <w:rFonts w:cstheme="minorHAnsi"/>
          <w:lang w:val="ka-GE"/>
        </w:rPr>
        <w:t xml:space="preserve">დეტალური </w:t>
      </w:r>
      <w:r w:rsidR="00F45D37" w:rsidRPr="00E03F4E">
        <w:rPr>
          <w:rFonts w:cstheme="minorHAnsi"/>
          <w:lang w:val="ka-GE"/>
        </w:rPr>
        <w:t>გეგმა გრაფიკი</w:t>
      </w:r>
      <w:r w:rsidR="00E527E0" w:rsidRPr="00E03F4E">
        <w:rPr>
          <w:rFonts w:cstheme="minorHAnsi"/>
          <w:lang w:val="ka-GE"/>
        </w:rPr>
        <w:t xml:space="preserve"> (</w:t>
      </w:r>
      <w:proofErr w:type="spellStart"/>
      <w:r w:rsidR="00E527E0" w:rsidRPr="00E03F4E">
        <w:rPr>
          <w:rFonts w:cstheme="minorHAnsi"/>
          <w:lang w:val="ka-GE"/>
        </w:rPr>
        <w:t>მინ</w:t>
      </w:r>
      <w:proofErr w:type="spellEnd"/>
      <w:r w:rsidR="00E527E0" w:rsidRPr="00E03F4E">
        <w:rPr>
          <w:rFonts w:cstheme="minorHAnsi"/>
          <w:lang w:val="ka-GE"/>
        </w:rPr>
        <w:t xml:space="preserve"> </w:t>
      </w:r>
      <w:r w:rsidR="007870FC">
        <w:rPr>
          <w:rFonts w:cstheme="minorHAnsi"/>
          <w:lang w:val="ka-GE"/>
        </w:rPr>
        <w:t>3</w:t>
      </w:r>
      <w:r w:rsidR="00E527E0" w:rsidRPr="00E03F4E">
        <w:rPr>
          <w:rFonts w:cstheme="minorHAnsi"/>
          <w:lang w:val="ka-GE"/>
        </w:rPr>
        <w:t>0 სამუშაო დღემდე დეტალიზაციით)</w:t>
      </w:r>
      <w:r w:rsidR="00F45D37" w:rsidRPr="00E03F4E">
        <w:rPr>
          <w:rFonts w:cstheme="minorHAnsi"/>
          <w:lang w:val="ka-GE"/>
        </w:rPr>
        <w:t xml:space="preserve"> წინასწარ უნდა იქნეს შე</w:t>
      </w:r>
      <w:r w:rsidR="00630770" w:rsidRPr="00E03F4E">
        <w:rPr>
          <w:rFonts w:cstheme="minorHAnsi"/>
          <w:lang w:val="ka-GE"/>
        </w:rPr>
        <w:t>მ</w:t>
      </w:r>
      <w:r w:rsidR="00F45D37" w:rsidRPr="00E03F4E">
        <w:rPr>
          <w:rFonts w:cstheme="minorHAnsi"/>
          <w:lang w:val="ka-GE"/>
        </w:rPr>
        <w:t xml:space="preserve">უშავებული კონტრაქტორის მიერ და </w:t>
      </w:r>
      <w:proofErr w:type="gramStart"/>
      <w:r w:rsidR="00F45D37" w:rsidRPr="00E03F4E">
        <w:rPr>
          <w:rFonts w:cstheme="minorHAnsi"/>
          <w:lang w:val="ka-GE"/>
        </w:rPr>
        <w:t>უნდა  წარედგინოს</w:t>
      </w:r>
      <w:proofErr w:type="gramEnd"/>
      <w:r w:rsidR="00F45D37" w:rsidRPr="00E03F4E">
        <w:rPr>
          <w:rFonts w:cstheme="minorHAnsi"/>
          <w:lang w:val="ka-GE"/>
        </w:rPr>
        <w:t xml:space="preserve"> დამკვეთს დასადასტურებლად. </w:t>
      </w:r>
    </w:p>
    <w:p w14:paraId="4DF7197E" w14:textId="056BAA8C" w:rsidR="00F45D37" w:rsidRPr="00E03F4E" w:rsidRDefault="00A753AC" w:rsidP="003F3158">
      <w:pPr>
        <w:spacing w:line="254" w:lineRule="auto"/>
        <w:jc w:val="both"/>
        <w:rPr>
          <w:rFonts w:cstheme="minorHAnsi"/>
          <w:lang w:val="ka-GE"/>
        </w:rPr>
      </w:pPr>
      <w:proofErr w:type="gramStart"/>
      <w:r w:rsidRPr="00E03F4E">
        <w:rPr>
          <w:rFonts w:cstheme="minorHAnsi"/>
        </w:rPr>
        <w:t>3</w:t>
      </w:r>
      <w:r w:rsidR="00F45D37" w:rsidRPr="00E03F4E">
        <w:rPr>
          <w:rFonts w:cstheme="minorHAnsi"/>
          <w:lang w:val="ka-GE"/>
        </w:rPr>
        <w:t>.2  კონტრაქტორმა</w:t>
      </w:r>
      <w:proofErr w:type="gramEnd"/>
      <w:r w:rsidR="00F45D37" w:rsidRPr="00E03F4E">
        <w:rPr>
          <w:rFonts w:cstheme="minorHAnsi"/>
          <w:lang w:val="ka-GE"/>
        </w:rPr>
        <w:t xml:space="preserve"> ხელშეკრულებაზე ხელის მოწერიდან მაქსიმუმ 2 კვირა</w:t>
      </w:r>
      <w:r w:rsidR="00E527E0" w:rsidRPr="00E03F4E">
        <w:rPr>
          <w:rFonts w:cstheme="minorHAnsi"/>
          <w:lang w:val="ka-GE"/>
        </w:rPr>
        <w:t>შ</w:t>
      </w:r>
      <w:r w:rsidR="00F45D37" w:rsidRPr="00E03F4E">
        <w:rPr>
          <w:rFonts w:cstheme="minorHAnsi"/>
          <w:lang w:val="ka-GE"/>
        </w:rPr>
        <w:t>ი უნ</w:t>
      </w:r>
      <w:r w:rsidR="00657229">
        <w:rPr>
          <w:rFonts w:cstheme="minorHAnsi"/>
          <w:lang w:val="ka-GE"/>
        </w:rPr>
        <w:t>დ</w:t>
      </w:r>
      <w:r w:rsidR="00F45D37" w:rsidRPr="00E03F4E">
        <w:rPr>
          <w:rFonts w:cstheme="minorHAnsi"/>
          <w:lang w:val="ka-GE"/>
        </w:rPr>
        <w:t>ა წარმოადგინოს განახლებული საბოლოო, დეტალური გეგმა გრაფიკი. გრაფიკი უნდა მოიცავდეს როგორც დიზაინის, ისე მშენებლობის ყველა ეტაპს და შესაბამისობაში უნ</w:t>
      </w:r>
      <w:r w:rsidR="00657229">
        <w:rPr>
          <w:rFonts w:cstheme="minorHAnsi"/>
          <w:lang w:val="ka-GE"/>
        </w:rPr>
        <w:t>დ</w:t>
      </w:r>
      <w:r w:rsidR="00F45D37" w:rsidRPr="00E03F4E">
        <w:rPr>
          <w:rFonts w:cstheme="minorHAnsi"/>
          <w:lang w:val="ka-GE"/>
        </w:rPr>
        <w:t xml:space="preserve">ა მოდიოდეს ხელშეკრულების პირობებთან და დამკვეთის მოთხოვნებთან. გრაფიკი დასამტკიცებლად უნდა წარედგინოს დამკვეთს. </w:t>
      </w:r>
    </w:p>
    <w:p w14:paraId="2778A7FD" w14:textId="7D87877B" w:rsidR="007870FC" w:rsidRDefault="00A753AC" w:rsidP="003F3158">
      <w:pPr>
        <w:spacing w:line="254" w:lineRule="auto"/>
        <w:jc w:val="both"/>
        <w:rPr>
          <w:rFonts w:cstheme="minorHAnsi"/>
          <w:lang w:val="ka-GE"/>
        </w:rPr>
      </w:pPr>
      <w:r w:rsidRPr="00E03F4E">
        <w:rPr>
          <w:rFonts w:cstheme="minorHAnsi"/>
        </w:rPr>
        <w:t>3</w:t>
      </w:r>
      <w:r w:rsidR="00F45D37" w:rsidRPr="00E03F4E">
        <w:rPr>
          <w:rFonts w:cstheme="minorHAnsi"/>
          <w:lang w:val="ka-GE"/>
        </w:rPr>
        <w:t xml:space="preserve">.3   ნებისმიერი ცვლილების შემთხვევაში </w:t>
      </w:r>
      <w:r w:rsidR="00821253" w:rsidRPr="00E03F4E">
        <w:rPr>
          <w:rFonts w:cstheme="minorHAnsi"/>
          <w:lang w:val="ka-GE"/>
        </w:rPr>
        <w:t>ან/ და დამკვე</w:t>
      </w:r>
      <w:r w:rsidR="00630770" w:rsidRPr="00E03F4E">
        <w:rPr>
          <w:rFonts w:cstheme="minorHAnsi"/>
          <w:lang w:val="ka-GE"/>
        </w:rPr>
        <w:t>თ</w:t>
      </w:r>
      <w:r w:rsidR="00821253" w:rsidRPr="00E03F4E">
        <w:rPr>
          <w:rFonts w:cstheme="minorHAnsi"/>
          <w:lang w:val="ka-GE"/>
        </w:rPr>
        <w:t>ის მოთხოვნისამებრ კონტრაქტორმა გონივრულ ვადაში უნდა მოახდინოს სამუშაოთა წარმოების გეგმა გრაფიკის განახლება.</w:t>
      </w:r>
    </w:p>
    <w:p w14:paraId="7538BFB2" w14:textId="77777777" w:rsidR="007870FC" w:rsidRDefault="007870FC" w:rsidP="003F3158">
      <w:pPr>
        <w:spacing w:line="254" w:lineRule="auto"/>
        <w:jc w:val="both"/>
        <w:rPr>
          <w:rFonts w:cstheme="minorHAnsi"/>
          <w:lang w:val="ka-GE"/>
        </w:rPr>
      </w:pPr>
    </w:p>
    <w:p w14:paraId="71DE0B63" w14:textId="77777777" w:rsidR="007870FC" w:rsidRPr="00E03F4E" w:rsidRDefault="007870FC" w:rsidP="003F3158">
      <w:pPr>
        <w:spacing w:line="254" w:lineRule="auto"/>
        <w:jc w:val="both"/>
        <w:rPr>
          <w:rFonts w:cstheme="minorHAnsi"/>
          <w:lang w:val="ka-GE"/>
        </w:rPr>
      </w:pPr>
    </w:p>
    <w:p w14:paraId="3F4B7B82" w14:textId="2AAFD384" w:rsidR="00821253" w:rsidRPr="00E03F4E" w:rsidRDefault="007870FC" w:rsidP="003F3158">
      <w:pPr>
        <w:spacing w:line="254" w:lineRule="auto"/>
        <w:jc w:val="both"/>
        <w:rPr>
          <w:rFonts w:cstheme="minorHAnsi"/>
          <w:b/>
          <w:bCs/>
          <w:lang w:val="ka-GE"/>
        </w:rPr>
      </w:pPr>
      <w:r>
        <w:rPr>
          <w:rFonts w:cstheme="minorHAnsi"/>
          <w:b/>
          <w:bCs/>
          <w:lang w:val="ka-GE"/>
        </w:rPr>
        <w:lastRenderedPageBreak/>
        <w:t>3</w:t>
      </w:r>
      <w:r w:rsidR="00821253" w:rsidRPr="00E03F4E">
        <w:rPr>
          <w:rFonts w:cstheme="minorHAnsi"/>
          <w:b/>
          <w:bCs/>
          <w:lang w:val="ka-GE"/>
        </w:rPr>
        <w:t xml:space="preserve">.   „ფიქსირებული სახელშეკრულებო ღირებულება“ </w:t>
      </w:r>
    </w:p>
    <w:p w14:paraId="64ECAFA0" w14:textId="208FB6AE" w:rsidR="00821253" w:rsidRPr="00E03F4E" w:rsidRDefault="00A753AC" w:rsidP="003F3158">
      <w:pPr>
        <w:spacing w:line="254" w:lineRule="auto"/>
        <w:jc w:val="both"/>
        <w:rPr>
          <w:rFonts w:cstheme="minorHAnsi"/>
          <w:lang w:val="ka-GE"/>
        </w:rPr>
      </w:pPr>
      <w:r w:rsidRPr="00E03F4E">
        <w:rPr>
          <w:rFonts w:cstheme="minorHAnsi"/>
        </w:rPr>
        <w:t>4</w:t>
      </w:r>
      <w:r w:rsidR="00821253" w:rsidRPr="00E03F4E">
        <w:rPr>
          <w:rFonts w:cstheme="minorHAnsi"/>
          <w:lang w:val="ka-GE"/>
        </w:rPr>
        <w:t>.1</w:t>
      </w:r>
      <w:r w:rsidR="005F2E74">
        <w:rPr>
          <w:rFonts w:cstheme="minorHAnsi"/>
        </w:rPr>
        <w:t xml:space="preserve"> </w:t>
      </w:r>
      <w:r w:rsidR="00821253" w:rsidRPr="00E03F4E">
        <w:rPr>
          <w:rFonts w:cstheme="minorHAnsi"/>
          <w:lang w:val="ka-GE"/>
        </w:rPr>
        <w:t xml:space="preserve">„ფიქსირებული სახელშეკრულებო </w:t>
      </w:r>
      <w:proofErr w:type="gramStart"/>
      <w:r w:rsidR="00821253" w:rsidRPr="00E03F4E">
        <w:rPr>
          <w:rFonts w:cstheme="minorHAnsi"/>
          <w:lang w:val="ka-GE"/>
        </w:rPr>
        <w:t>ღირებულებ</w:t>
      </w:r>
      <w:r w:rsidR="0047289F" w:rsidRPr="00E03F4E">
        <w:rPr>
          <w:rFonts w:cstheme="minorHAnsi"/>
          <w:lang w:val="ka-GE"/>
        </w:rPr>
        <w:t>ის“</w:t>
      </w:r>
      <w:r w:rsidR="00146FA5">
        <w:rPr>
          <w:rFonts w:cstheme="minorHAnsi"/>
          <w:lang w:val="ka-GE"/>
        </w:rPr>
        <w:t xml:space="preserve"> </w:t>
      </w:r>
      <w:r w:rsidR="00821253" w:rsidRPr="00E03F4E">
        <w:rPr>
          <w:rFonts w:cstheme="minorHAnsi"/>
          <w:lang w:val="ka-GE"/>
        </w:rPr>
        <w:t>პრინციპის</w:t>
      </w:r>
      <w:proofErr w:type="gramEnd"/>
      <w:r w:rsidR="00821253" w:rsidRPr="00E03F4E">
        <w:rPr>
          <w:rFonts w:cstheme="minorHAnsi"/>
          <w:lang w:val="ka-GE"/>
        </w:rPr>
        <w:t xml:space="preserve"> თანახმად</w:t>
      </w:r>
      <w:r w:rsidR="0047289F" w:rsidRPr="00E03F4E">
        <w:rPr>
          <w:rFonts w:cstheme="minorHAnsi"/>
          <w:lang w:val="ka-GE"/>
        </w:rPr>
        <w:t>,</w:t>
      </w:r>
      <w:r w:rsidR="00821253" w:rsidRPr="00E03F4E">
        <w:rPr>
          <w:rFonts w:cstheme="minorHAnsi"/>
          <w:lang w:val="ka-GE"/>
        </w:rPr>
        <w:t xml:space="preserve"> კონტრაქტორის მიერ განხორციელებული სამუშაოები  მთლიანად უნდა შეესაბამებოდეს ხელშეკრულების მოთხოვნებს და სრულ შესაბამისობაში უნდა იყოს პროექტის „მიზნობრივ დანიშნულებასთან“</w:t>
      </w:r>
      <w:del w:id="11" w:author="Giorgi Bebiashvili" w:date="2023-05-15T14:05:00Z">
        <w:r w:rsidR="00821253" w:rsidRPr="00E03F4E" w:rsidDel="00731108">
          <w:rPr>
            <w:rFonts w:cstheme="minorHAnsi"/>
            <w:lang w:val="ka-GE"/>
          </w:rPr>
          <w:delText xml:space="preserve"> </w:delText>
        </w:r>
      </w:del>
      <w:r w:rsidR="00821253" w:rsidRPr="00E03F4E">
        <w:rPr>
          <w:rFonts w:cstheme="minorHAnsi"/>
          <w:lang w:val="ka-GE"/>
        </w:rPr>
        <w:t>.</w:t>
      </w:r>
    </w:p>
    <w:p w14:paraId="6B052DB1" w14:textId="5DE543CA" w:rsidR="00821253" w:rsidRPr="00E03F4E" w:rsidRDefault="00A753AC" w:rsidP="003F3158">
      <w:pPr>
        <w:spacing w:line="254" w:lineRule="auto"/>
        <w:jc w:val="both"/>
        <w:rPr>
          <w:rFonts w:cstheme="minorHAnsi"/>
          <w:lang w:val="ka-GE"/>
        </w:rPr>
      </w:pPr>
      <w:r w:rsidRPr="00E03F4E">
        <w:rPr>
          <w:rFonts w:cstheme="minorHAnsi"/>
        </w:rPr>
        <w:t>4</w:t>
      </w:r>
      <w:r w:rsidR="00821253" w:rsidRPr="00E03F4E">
        <w:rPr>
          <w:rFonts w:cstheme="minorHAnsi"/>
          <w:lang w:val="ka-GE"/>
        </w:rPr>
        <w:t>.2 კონტრაქტ</w:t>
      </w:r>
      <w:r w:rsidR="00686360" w:rsidRPr="00E03F4E">
        <w:rPr>
          <w:rFonts w:cstheme="minorHAnsi"/>
          <w:lang w:val="ka-GE"/>
        </w:rPr>
        <w:t>ო</w:t>
      </w:r>
      <w:r w:rsidR="00821253" w:rsidRPr="00E03F4E">
        <w:rPr>
          <w:rFonts w:cstheme="minorHAnsi"/>
          <w:lang w:val="ka-GE"/>
        </w:rPr>
        <w:t xml:space="preserve">რის მიერ შესასრულებელი სამუშაოები უნდა მოიცავდეს ნებისმიერ კომპონენტს, რომელიც აუცილებელია დასახული ამოცანის მისაღწევად. </w:t>
      </w:r>
    </w:p>
    <w:p w14:paraId="1037C846" w14:textId="47A730EC" w:rsidR="00821253" w:rsidRPr="00E03F4E" w:rsidRDefault="007870FC" w:rsidP="003F3158">
      <w:pPr>
        <w:spacing w:line="254" w:lineRule="auto"/>
        <w:jc w:val="both"/>
        <w:rPr>
          <w:rFonts w:cstheme="minorHAnsi"/>
          <w:b/>
          <w:bCs/>
          <w:lang w:val="ka-GE"/>
        </w:rPr>
      </w:pPr>
      <w:r>
        <w:rPr>
          <w:rFonts w:cstheme="minorHAnsi"/>
          <w:b/>
          <w:bCs/>
          <w:lang w:val="ka-GE"/>
        </w:rPr>
        <w:t>4</w:t>
      </w:r>
      <w:r w:rsidR="00821253" w:rsidRPr="00E03F4E">
        <w:rPr>
          <w:rFonts w:cstheme="minorHAnsi"/>
          <w:b/>
          <w:bCs/>
          <w:lang w:val="ka-GE"/>
        </w:rPr>
        <w:t xml:space="preserve">. საავანსო გადახდა  </w:t>
      </w:r>
    </w:p>
    <w:p w14:paraId="2B8634C8" w14:textId="3B6D99E2" w:rsidR="00721AB6" w:rsidRPr="007870FC" w:rsidRDefault="00C070A0" w:rsidP="003F3158">
      <w:pPr>
        <w:spacing w:line="254" w:lineRule="auto"/>
        <w:jc w:val="both"/>
        <w:rPr>
          <w:rFonts w:cstheme="minorHAnsi"/>
          <w:lang w:val="ka-GE"/>
        </w:rPr>
      </w:pPr>
      <w:r w:rsidRPr="007870FC">
        <w:rPr>
          <w:rFonts w:cstheme="minorHAnsi"/>
          <w:lang w:val="ka-GE"/>
        </w:rPr>
        <w:t>წინასწარი ანგარიშსწ</w:t>
      </w:r>
      <w:r w:rsidR="00146FA5">
        <w:rPr>
          <w:rFonts w:cstheme="minorHAnsi"/>
          <w:lang w:val="ka-GE"/>
        </w:rPr>
        <w:t>ო</w:t>
      </w:r>
      <w:r w:rsidRPr="007870FC">
        <w:rPr>
          <w:rFonts w:cstheme="minorHAnsi"/>
          <w:lang w:val="ka-GE"/>
        </w:rPr>
        <w:t>რება განხორციელდება მხოლოდ ქ. თბილისი</w:t>
      </w:r>
      <w:r w:rsidR="004775FD" w:rsidRPr="007870FC">
        <w:rPr>
          <w:rFonts w:cstheme="minorHAnsi"/>
          <w:lang w:val="ka-GE"/>
        </w:rPr>
        <w:t>ს</w:t>
      </w:r>
      <w:r w:rsidRPr="007870FC">
        <w:rPr>
          <w:rFonts w:cstheme="minorHAnsi"/>
          <w:lang w:val="ka-GE"/>
        </w:rPr>
        <w:t xml:space="preserve"> მთავრობის მიერ მიღებული გადაწყვეტილების საფუძველზე. დადებითი გადაწყვეტილების შემთხვევაში, გამარჯვებული კომპანია ვალდებული იქნება წარუდგინოს ქ. თბილისის მთავრობას</w:t>
      </w:r>
      <w:r w:rsidR="00010B91" w:rsidRPr="007870FC">
        <w:rPr>
          <w:rFonts w:cstheme="minorHAnsi"/>
          <w:lang w:val="ka-GE"/>
        </w:rPr>
        <w:t>,</w:t>
      </w:r>
      <w:r w:rsidRPr="007870FC">
        <w:rPr>
          <w:rFonts w:cstheme="minorHAnsi"/>
          <w:lang w:val="ka-GE"/>
        </w:rPr>
        <w:t xml:space="preserve"> შესაბამისი საავანსო თანხის ჯერადი </w:t>
      </w:r>
      <w:r w:rsidR="00721AB6" w:rsidRPr="007870FC">
        <w:rPr>
          <w:rFonts w:cstheme="minorHAnsi"/>
          <w:lang w:val="ka-GE"/>
        </w:rPr>
        <w:t xml:space="preserve">უპირობო და </w:t>
      </w:r>
      <w:proofErr w:type="spellStart"/>
      <w:r w:rsidR="00721AB6" w:rsidRPr="007870FC">
        <w:rPr>
          <w:rFonts w:cstheme="minorHAnsi"/>
          <w:lang w:val="ka-GE"/>
        </w:rPr>
        <w:t>გამოუთხოვადი</w:t>
      </w:r>
      <w:proofErr w:type="spellEnd"/>
      <w:r w:rsidR="00721AB6" w:rsidRPr="007870FC">
        <w:rPr>
          <w:rFonts w:cstheme="minorHAnsi"/>
          <w:lang w:val="ka-GE"/>
        </w:rPr>
        <w:t xml:space="preserve"> საბანკო გარანტი</w:t>
      </w:r>
      <w:r w:rsidRPr="007870FC">
        <w:rPr>
          <w:rFonts w:cstheme="minorHAnsi"/>
          <w:lang w:val="ka-GE"/>
        </w:rPr>
        <w:t>ა,</w:t>
      </w:r>
      <w:r w:rsidR="00340AE9" w:rsidRPr="007870FC">
        <w:rPr>
          <w:rFonts w:cstheme="minorHAnsi"/>
          <w:lang w:val="ka-GE"/>
        </w:rPr>
        <w:t xml:space="preserve"> რომლითაც სრულად  იქნება უზრუნველყოფილი განსახორციელებელი სამშენებლო სამუშაოების შესრულება და</w:t>
      </w:r>
      <w:r w:rsidR="00340AE9" w:rsidRPr="007870FC">
        <w:rPr>
          <w:rFonts w:ascii="Arial" w:hAnsi="Arial" w:cs="Arial"/>
          <w:color w:val="222222"/>
          <w:shd w:val="clear" w:color="auto" w:fill="FFFFFF"/>
        </w:rPr>
        <w:t xml:space="preserve"> </w:t>
      </w:r>
      <w:r w:rsidRPr="007870FC">
        <w:rPr>
          <w:rFonts w:cstheme="minorHAnsi"/>
          <w:lang w:val="ka-GE"/>
        </w:rPr>
        <w:t>სადაც ბენეფიციარი უნდა იყოს ქ. თბილისი</w:t>
      </w:r>
      <w:r w:rsidR="00340AE9" w:rsidRPr="007870FC">
        <w:rPr>
          <w:rFonts w:cstheme="minorHAnsi"/>
          <w:lang w:val="ka-GE"/>
        </w:rPr>
        <w:t>ს</w:t>
      </w:r>
      <w:r w:rsidRPr="007870FC">
        <w:rPr>
          <w:rFonts w:cstheme="minorHAnsi"/>
          <w:lang w:val="ka-GE"/>
        </w:rPr>
        <w:t xml:space="preserve"> </w:t>
      </w:r>
      <w:r w:rsidR="00A17DB5" w:rsidRPr="007870FC">
        <w:rPr>
          <w:rFonts w:cstheme="minorHAnsi"/>
          <w:lang w:val="ka-GE"/>
        </w:rPr>
        <w:t xml:space="preserve">მუნიციპალიტეტის </w:t>
      </w:r>
      <w:r w:rsidR="00FF41BB" w:rsidRPr="007870FC">
        <w:rPr>
          <w:rFonts w:cstheme="minorHAnsi"/>
          <w:lang w:val="ka-GE"/>
        </w:rPr>
        <w:t xml:space="preserve">მერია. </w:t>
      </w:r>
      <w:r w:rsidR="00340AE9" w:rsidRPr="007870FC">
        <w:rPr>
          <w:rFonts w:cstheme="minorHAnsi"/>
          <w:lang w:val="ka-GE"/>
        </w:rPr>
        <w:t xml:space="preserve">საბანკო გარანტია გაცემული უნდა იყოს საქართველოში ან/და „ეკონომიკური თანამშრომლობისა და განვითარების ორგანიზაციის (OECD)” წევრ ნებისმიერ ქვეყანაში ლიცენზირებული ბანკის მიერ. საბანკო გარანტიის მოქმედების ვადა 6 (ექვსი) თვით უნდა აღემატებოდეს შესაბამისი სამშენებლო სამუშაოების დასრულების საბოლოო ვადას. </w:t>
      </w:r>
      <w:r w:rsidR="00721AB6" w:rsidRPr="007870FC">
        <w:rPr>
          <w:rFonts w:cstheme="minorHAnsi"/>
          <w:lang w:val="ka-GE"/>
        </w:rPr>
        <w:t xml:space="preserve">ავანსის დაქვითვა მოხდება პირდაპირპროპორციულად ყოველი შესრულების წარმოდგენის შემდეგ. </w:t>
      </w:r>
    </w:p>
    <w:p w14:paraId="5D3ECA1D" w14:textId="29E59A87" w:rsidR="00721AB6" w:rsidRPr="007870FC" w:rsidRDefault="007870FC" w:rsidP="003F3158">
      <w:pPr>
        <w:spacing w:line="254" w:lineRule="auto"/>
        <w:jc w:val="both"/>
        <w:rPr>
          <w:rFonts w:cstheme="minorHAnsi"/>
          <w:b/>
          <w:bCs/>
          <w:lang w:val="ka-GE"/>
        </w:rPr>
      </w:pPr>
      <w:r w:rsidRPr="007870FC">
        <w:rPr>
          <w:rFonts w:cstheme="minorHAnsi"/>
          <w:b/>
          <w:bCs/>
          <w:lang w:val="ka-GE"/>
        </w:rPr>
        <w:t>5</w:t>
      </w:r>
      <w:r w:rsidR="00721AB6" w:rsidRPr="007870FC">
        <w:rPr>
          <w:rFonts w:cstheme="minorHAnsi"/>
          <w:b/>
          <w:bCs/>
          <w:lang w:val="ka-GE"/>
        </w:rPr>
        <w:t xml:space="preserve">. შესრულების გარანტია </w:t>
      </w:r>
    </w:p>
    <w:p w14:paraId="7DDFF21D" w14:textId="3199D711" w:rsidR="00721AB6" w:rsidRPr="007870FC" w:rsidRDefault="00721AB6" w:rsidP="003F3158">
      <w:pPr>
        <w:spacing w:line="254" w:lineRule="auto"/>
        <w:jc w:val="both"/>
        <w:rPr>
          <w:rFonts w:cstheme="minorHAnsi"/>
          <w:lang w:val="ka-GE"/>
        </w:rPr>
      </w:pPr>
      <w:r w:rsidRPr="007870FC">
        <w:rPr>
          <w:rFonts w:cstheme="minorHAnsi"/>
          <w:lang w:val="ka-GE"/>
        </w:rPr>
        <w:t xml:space="preserve">კონტრაქტორმა უნდა წარმოადგინოს უპირობო და </w:t>
      </w:r>
      <w:proofErr w:type="spellStart"/>
      <w:r w:rsidRPr="007870FC">
        <w:rPr>
          <w:rFonts w:cstheme="minorHAnsi"/>
          <w:lang w:val="ka-GE"/>
        </w:rPr>
        <w:t>გამოუთხოვადი</w:t>
      </w:r>
      <w:proofErr w:type="spellEnd"/>
      <w:r w:rsidRPr="007870FC">
        <w:rPr>
          <w:rFonts w:cstheme="minorHAnsi"/>
          <w:lang w:val="ka-GE"/>
        </w:rPr>
        <w:t xml:space="preserve"> შესრულების საბანკო გარანტია კონტრაქტის სრული ღირებულების 5 % ის ოდენობით </w:t>
      </w:r>
    </w:p>
    <w:p w14:paraId="400E13F4" w14:textId="419C4F10" w:rsidR="00721AB6" w:rsidRPr="007870FC" w:rsidRDefault="007870FC" w:rsidP="00721AB6">
      <w:pPr>
        <w:spacing w:line="254" w:lineRule="auto"/>
        <w:jc w:val="both"/>
        <w:rPr>
          <w:rFonts w:cstheme="minorHAnsi"/>
          <w:b/>
          <w:bCs/>
          <w:lang w:val="ka-GE"/>
        </w:rPr>
      </w:pPr>
      <w:r w:rsidRPr="007870FC">
        <w:rPr>
          <w:rFonts w:cstheme="minorHAnsi"/>
          <w:b/>
          <w:bCs/>
          <w:lang w:val="ka-GE"/>
        </w:rPr>
        <w:t>6</w:t>
      </w:r>
      <w:r w:rsidR="00721AB6" w:rsidRPr="007870FC">
        <w:rPr>
          <w:rFonts w:cstheme="minorHAnsi"/>
          <w:b/>
          <w:bCs/>
          <w:lang w:val="ka-GE"/>
        </w:rPr>
        <w:t xml:space="preserve">. </w:t>
      </w:r>
      <w:proofErr w:type="spellStart"/>
      <w:r w:rsidR="00721AB6" w:rsidRPr="007870FC">
        <w:rPr>
          <w:rFonts w:cstheme="minorHAnsi"/>
          <w:b/>
          <w:bCs/>
          <w:lang w:val="ka-GE"/>
        </w:rPr>
        <w:t>საგარანტიო</w:t>
      </w:r>
      <w:proofErr w:type="spellEnd"/>
      <w:r w:rsidR="00721AB6" w:rsidRPr="007870FC">
        <w:rPr>
          <w:rFonts w:cstheme="minorHAnsi"/>
          <w:b/>
          <w:bCs/>
          <w:lang w:val="ka-GE"/>
        </w:rPr>
        <w:t xml:space="preserve"> დაქვითვა  </w:t>
      </w:r>
    </w:p>
    <w:p w14:paraId="27BDB115" w14:textId="53C524B8" w:rsidR="00A148CD" w:rsidRPr="007870FC" w:rsidRDefault="00721AB6" w:rsidP="003F3158">
      <w:pPr>
        <w:spacing w:line="254" w:lineRule="auto"/>
        <w:jc w:val="both"/>
        <w:rPr>
          <w:rFonts w:cstheme="minorHAnsi"/>
          <w:lang w:val="ka-GE"/>
        </w:rPr>
      </w:pPr>
      <w:r w:rsidRPr="007870FC">
        <w:rPr>
          <w:rFonts w:cstheme="minorHAnsi"/>
          <w:lang w:val="ka-GE"/>
        </w:rPr>
        <w:t xml:space="preserve">კონტრაქტორს ყოველი შესრულებიდან დაექვითება </w:t>
      </w:r>
      <w:proofErr w:type="spellStart"/>
      <w:r w:rsidRPr="007870FC">
        <w:rPr>
          <w:rFonts w:cstheme="minorHAnsi"/>
          <w:lang w:val="ka-GE"/>
        </w:rPr>
        <w:t>საგარანტიო</w:t>
      </w:r>
      <w:proofErr w:type="spellEnd"/>
      <w:r w:rsidRPr="007870FC">
        <w:rPr>
          <w:rFonts w:cstheme="minorHAnsi"/>
          <w:lang w:val="ka-GE"/>
        </w:rPr>
        <w:t xml:space="preserve"> დაქვითვა 5 % ის ოდენობით, რომლის 2.5 % დაუბრუნდება საბოლოო მიღება ჩაბარების ხელმოწერის შემდეგ. ხოლო მეორე 2.5 % დაუბრუნდება დეფექტის გამოსწორების პერიოდის შემდეგ. </w:t>
      </w:r>
    </w:p>
    <w:p w14:paraId="19F62F23" w14:textId="3527272B" w:rsidR="00821253" w:rsidRPr="007870FC" w:rsidRDefault="007870FC" w:rsidP="003F3158">
      <w:pPr>
        <w:spacing w:line="254" w:lineRule="auto"/>
        <w:jc w:val="both"/>
        <w:rPr>
          <w:rFonts w:cstheme="minorHAnsi"/>
          <w:b/>
          <w:bCs/>
          <w:lang w:val="ka-GE"/>
        </w:rPr>
      </w:pPr>
      <w:r w:rsidRPr="007870FC">
        <w:rPr>
          <w:rFonts w:cstheme="minorHAnsi"/>
          <w:b/>
          <w:bCs/>
          <w:lang w:val="ka-GE"/>
        </w:rPr>
        <w:t>7</w:t>
      </w:r>
      <w:r w:rsidR="00721AB6" w:rsidRPr="007870FC">
        <w:rPr>
          <w:rFonts w:cstheme="minorHAnsi"/>
          <w:b/>
          <w:bCs/>
          <w:lang w:val="ka-GE"/>
        </w:rPr>
        <w:t xml:space="preserve">. </w:t>
      </w:r>
      <w:r>
        <w:rPr>
          <w:rFonts w:cstheme="minorHAnsi"/>
          <w:b/>
          <w:bCs/>
          <w:lang w:val="ka-GE"/>
        </w:rPr>
        <w:t xml:space="preserve">მოთხოვნა </w:t>
      </w:r>
      <w:proofErr w:type="spellStart"/>
      <w:r>
        <w:rPr>
          <w:rFonts w:cstheme="minorHAnsi"/>
          <w:b/>
          <w:bCs/>
          <w:lang w:val="ka-GE"/>
        </w:rPr>
        <w:t>საგარანტიო</w:t>
      </w:r>
      <w:proofErr w:type="spellEnd"/>
      <w:r>
        <w:rPr>
          <w:rFonts w:cstheme="minorHAnsi"/>
          <w:b/>
          <w:bCs/>
          <w:lang w:val="ka-GE"/>
        </w:rPr>
        <w:t xml:space="preserve"> ვადის შესახებ </w:t>
      </w:r>
    </w:p>
    <w:p w14:paraId="693895EC" w14:textId="77777777" w:rsidR="00C7666E" w:rsidRPr="007870FC" w:rsidRDefault="00C7666E" w:rsidP="00C7666E">
      <w:pPr>
        <w:spacing w:line="254" w:lineRule="auto"/>
        <w:jc w:val="both"/>
        <w:rPr>
          <w:rFonts w:cstheme="minorHAnsi"/>
          <w:lang w:val="ka-GE"/>
        </w:rPr>
      </w:pPr>
      <w:r w:rsidRPr="007870FC">
        <w:rPr>
          <w:rFonts w:cstheme="minorHAnsi"/>
          <w:lang w:val="ka-GE"/>
        </w:rPr>
        <w:t xml:space="preserve">1. ლიფტებისა და მისი მაკომპლექტებელი ნაწილების </w:t>
      </w:r>
      <w:proofErr w:type="spellStart"/>
      <w:r w:rsidRPr="007870FC">
        <w:rPr>
          <w:rFonts w:cstheme="minorHAnsi"/>
          <w:lang w:val="ka-GE"/>
        </w:rPr>
        <w:t>საგარანტიო</w:t>
      </w:r>
      <w:proofErr w:type="spellEnd"/>
      <w:r w:rsidRPr="007870FC">
        <w:rPr>
          <w:rFonts w:cstheme="minorHAnsi"/>
          <w:lang w:val="ka-GE"/>
        </w:rPr>
        <w:t xml:space="preserve"> მომსახურეობის (და არა </w:t>
      </w:r>
      <w:proofErr w:type="spellStart"/>
      <w:r w:rsidRPr="007870FC">
        <w:rPr>
          <w:rFonts w:cstheme="minorHAnsi"/>
          <w:lang w:val="ka-GE"/>
        </w:rPr>
        <w:t>საექსპლოატაციო</w:t>
      </w:r>
      <w:proofErr w:type="spellEnd"/>
      <w:r w:rsidRPr="007870FC">
        <w:rPr>
          <w:rFonts w:cstheme="minorHAnsi"/>
          <w:lang w:val="ka-GE"/>
        </w:rPr>
        <w:t xml:space="preserve">) ვადა უნდა შეადგენდეს მიღება-ჩაბარების აქტის გაფორმებიდან არანაკლებ 2 (ორი) წელს, რაც გულისხმობს მიმწოდებლის მიერ </w:t>
      </w:r>
      <w:proofErr w:type="spellStart"/>
      <w:r w:rsidRPr="007870FC">
        <w:rPr>
          <w:rFonts w:cstheme="minorHAnsi"/>
          <w:lang w:val="ka-GE"/>
        </w:rPr>
        <w:t>საგარანტიო</w:t>
      </w:r>
      <w:proofErr w:type="spellEnd"/>
      <w:r w:rsidRPr="007870FC">
        <w:rPr>
          <w:rFonts w:cstheme="minorHAnsi"/>
          <w:lang w:val="ka-GE"/>
        </w:rPr>
        <w:t xml:space="preserve"> პერიოდში დაზიანებული ყველა მაკომპლექტებელი ნაწილის უსასყიდლოდ მიწოდება-მონტაჟს.</w:t>
      </w:r>
    </w:p>
    <w:p w14:paraId="0C413DF0" w14:textId="3104F787" w:rsidR="00010B91" w:rsidRPr="007870FC" w:rsidRDefault="00C7666E" w:rsidP="0028607F">
      <w:pPr>
        <w:spacing w:line="254" w:lineRule="auto"/>
        <w:jc w:val="both"/>
        <w:rPr>
          <w:rFonts w:cstheme="minorHAnsi"/>
          <w:lang w:val="ka-GE"/>
        </w:rPr>
      </w:pPr>
      <w:r w:rsidRPr="007870FC">
        <w:rPr>
          <w:rFonts w:cstheme="minorHAnsi"/>
          <w:lang w:val="ka-GE"/>
        </w:rPr>
        <w:t xml:space="preserve">2. </w:t>
      </w:r>
      <w:proofErr w:type="spellStart"/>
      <w:r w:rsidRPr="007870FC">
        <w:rPr>
          <w:rFonts w:cstheme="minorHAnsi"/>
          <w:lang w:val="ka-GE"/>
        </w:rPr>
        <w:t>საგარანტიო</w:t>
      </w:r>
      <w:proofErr w:type="spellEnd"/>
      <w:r w:rsidRPr="007870FC">
        <w:rPr>
          <w:rFonts w:cstheme="minorHAnsi"/>
          <w:lang w:val="ka-GE"/>
        </w:rPr>
        <w:t xml:space="preserve"> პირობების მოქმედების პერიოდში ხარვეზის აღმოფხვრა უნდა განხორციელდეს შემსყიდველის მოთხოვნიდან 30 (ოცდაათი) კალენდარული დღის განმავლობაში (გამოძახების თარიღად </w:t>
      </w:r>
      <w:proofErr w:type="spellStart"/>
      <w:r w:rsidRPr="007870FC">
        <w:rPr>
          <w:rFonts w:cstheme="minorHAnsi"/>
          <w:lang w:val="ka-GE"/>
        </w:rPr>
        <w:lastRenderedPageBreak/>
        <w:t>ჩაითვალება</w:t>
      </w:r>
      <w:proofErr w:type="spellEnd"/>
      <w:r w:rsidRPr="007870FC">
        <w:rPr>
          <w:rFonts w:cstheme="minorHAnsi"/>
          <w:lang w:val="ka-GE"/>
        </w:rPr>
        <w:t xml:space="preserve"> შემსყიდველის წარმომადგენლის მიერ გაგზავნილი შეტყობინება (წერილით, სატელეფონო შეტყობინება ან ელ. ფოსტაზე).</w:t>
      </w:r>
    </w:p>
    <w:p w14:paraId="03855916" w14:textId="77777777" w:rsidR="00010B91" w:rsidRPr="007870FC" w:rsidRDefault="00010B91" w:rsidP="0028607F">
      <w:pPr>
        <w:spacing w:line="254" w:lineRule="auto"/>
        <w:jc w:val="both"/>
        <w:rPr>
          <w:rFonts w:cstheme="minorHAnsi"/>
          <w:lang w:val="ka-GE"/>
        </w:rPr>
      </w:pPr>
    </w:p>
    <w:p w14:paraId="470E6377" w14:textId="161A7286" w:rsidR="00010B91" w:rsidRPr="007870FC" w:rsidRDefault="007870FC" w:rsidP="0028607F">
      <w:pPr>
        <w:spacing w:line="254" w:lineRule="auto"/>
        <w:jc w:val="both"/>
        <w:rPr>
          <w:rFonts w:cstheme="minorHAnsi"/>
          <w:b/>
          <w:bCs/>
          <w:lang w:val="ka-GE"/>
        </w:rPr>
      </w:pPr>
      <w:r w:rsidRPr="007870FC">
        <w:rPr>
          <w:rFonts w:cstheme="minorHAnsi"/>
          <w:b/>
          <w:bCs/>
          <w:lang w:val="ka-GE"/>
        </w:rPr>
        <w:t>8</w:t>
      </w:r>
      <w:r w:rsidR="00010B91" w:rsidRPr="007870FC">
        <w:rPr>
          <w:rFonts w:cstheme="minorHAnsi"/>
          <w:b/>
          <w:bCs/>
          <w:lang w:val="ka-GE"/>
        </w:rPr>
        <w:t>. ანგარიშსწორების პირობები</w:t>
      </w:r>
    </w:p>
    <w:p w14:paraId="672F8AFB" w14:textId="36A796FB" w:rsidR="00652916" w:rsidRPr="007870FC" w:rsidRDefault="00652916" w:rsidP="0028607F">
      <w:pPr>
        <w:spacing w:line="254" w:lineRule="auto"/>
        <w:jc w:val="both"/>
        <w:rPr>
          <w:rFonts w:cstheme="minorHAnsi"/>
          <w:bCs/>
          <w:lang w:val="ka-GE"/>
        </w:rPr>
      </w:pPr>
      <w:r w:rsidRPr="007870FC">
        <w:rPr>
          <w:rFonts w:cstheme="minorHAnsi"/>
          <w:bCs/>
          <w:lang w:val="ka-GE"/>
        </w:rPr>
        <w:t xml:space="preserve">თითოეული </w:t>
      </w:r>
      <w:proofErr w:type="spellStart"/>
      <w:r w:rsidRPr="007870FC">
        <w:rPr>
          <w:rFonts w:cstheme="minorHAnsi"/>
          <w:bCs/>
          <w:lang w:val="ka-GE"/>
        </w:rPr>
        <w:t>ობექტისთვის</w:t>
      </w:r>
      <w:proofErr w:type="spellEnd"/>
      <w:r w:rsidRPr="007870FC">
        <w:rPr>
          <w:rFonts w:cstheme="minorHAnsi"/>
          <w:bCs/>
          <w:lang w:val="ka-GE"/>
        </w:rPr>
        <w:t xml:space="preserve"> (ბლოკისთვის) ანგარიშსწორება განხორციელდება,  მხოლოდ:  </w:t>
      </w:r>
    </w:p>
    <w:p w14:paraId="5657E18A" w14:textId="3D6D512F" w:rsidR="0077155A" w:rsidRPr="007870FC" w:rsidRDefault="0077155A" w:rsidP="0028607F">
      <w:pPr>
        <w:spacing w:line="254" w:lineRule="auto"/>
        <w:jc w:val="both"/>
        <w:rPr>
          <w:rFonts w:cstheme="minorHAnsi"/>
          <w:bCs/>
          <w:lang w:val="ka-GE"/>
        </w:rPr>
      </w:pPr>
      <w:r w:rsidRPr="007870FC">
        <w:rPr>
          <w:rFonts w:cstheme="minorHAnsi"/>
          <w:bCs/>
          <w:lang w:val="ka-GE"/>
        </w:rPr>
        <w:t>დემონტაჟი:</w:t>
      </w:r>
    </w:p>
    <w:p w14:paraId="1B7F3527" w14:textId="3CC90736" w:rsidR="005F3235" w:rsidRPr="007870FC" w:rsidRDefault="005F3235" w:rsidP="005F3235">
      <w:pPr>
        <w:spacing w:line="254" w:lineRule="auto"/>
        <w:jc w:val="both"/>
        <w:rPr>
          <w:rFonts w:cstheme="minorHAnsi"/>
          <w:lang w:val="ka-GE"/>
        </w:rPr>
      </w:pPr>
      <w:r w:rsidRPr="007870FC">
        <w:rPr>
          <w:rFonts w:cstheme="minorHAnsi"/>
          <w:lang w:val="ka-GE"/>
        </w:rPr>
        <w:t>თითოეული კომპლექტის დემონტაჟ</w:t>
      </w:r>
      <w:r w:rsidR="0077155A" w:rsidRPr="007870FC">
        <w:rPr>
          <w:rFonts w:cstheme="minorHAnsi"/>
          <w:lang w:val="ka-GE"/>
        </w:rPr>
        <w:t>ის დასრულების შემდგომ</w:t>
      </w:r>
      <w:r w:rsidRPr="007870FC">
        <w:rPr>
          <w:rFonts w:cstheme="minorHAnsi"/>
          <w:lang w:val="ka-GE"/>
        </w:rPr>
        <w:t xml:space="preserve"> ქ. თბილისი მერიის  მუნიციპალური ლაბორატორიის ან/და დამკვეთის მიერ შერჩეული საზედამხედველო  ორგანოს მიერ დამოწმებული შესრულებული სამუშაოების აქტის (ფორმა N2) და შესაბამისი საშემსრულებლო დოკუმენტაციის წარმოდგენის შემდეგ.</w:t>
      </w:r>
    </w:p>
    <w:p w14:paraId="0726744B" w14:textId="360A4E8B" w:rsidR="0077155A" w:rsidRPr="007870FC" w:rsidRDefault="0077155A" w:rsidP="005F3235">
      <w:pPr>
        <w:spacing w:line="254" w:lineRule="auto"/>
        <w:jc w:val="both"/>
        <w:rPr>
          <w:rFonts w:cstheme="minorHAnsi"/>
          <w:bCs/>
          <w:lang w:val="ka-GE"/>
        </w:rPr>
      </w:pPr>
      <w:r w:rsidRPr="007870FC">
        <w:rPr>
          <w:rFonts w:cstheme="minorHAnsi"/>
          <w:lang w:val="ka-GE"/>
        </w:rPr>
        <w:t>მონტაჟი:</w:t>
      </w:r>
    </w:p>
    <w:p w14:paraId="4C8A6D03" w14:textId="23D795E8" w:rsidR="00652916" w:rsidRPr="007870FC" w:rsidRDefault="00887532" w:rsidP="00652916">
      <w:pPr>
        <w:spacing w:line="254" w:lineRule="auto"/>
        <w:jc w:val="both"/>
        <w:rPr>
          <w:rFonts w:cstheme="minorHAnsi"/>
          <w:lang w:val="ka-GE"/>
        </w:rPr>
      </w:pPr>
      <w:r w:rsidRPr="007870FC">
        <w:rPr>
          <w:rFonts w:cstheme="minorHAnsi"/>
          <w:lang w:val="ka-GE"/>
        </w:rPr>
        <w:t>1</w:t>
      </w:r>
      <w:r w:rsidR="00652916" w:rsidRPr="007870FC">
        <w:rPr>
          <w:rFonts w:cstheme="minorHAnsi"/>
          <w:lang w:val="ka-GE"/>
        </w:rPr>
        <w:t>. მიმწოდებლის მიერ ახალ დამონტაჟებულ ლიფტზე შესაბამის სფეროში აკრედიტირებული ინსპექტირების ორგანოს მიერ გაცემული ინსპექტირების სერთიფიკატის წარმოდგენის შემდგომ;</w:t>
      </w:r>
    </w:p>
    <w:p w14:paraId="7584E793" w14:textId="651D9009" w:rsidR="00652916" w:rsidRPr="007870FC" w:rsidRDefault="00887532" w:rsidP="00652916">
      <w:pPr>
        <w:spacing w:line="254" w:lineRule="auto"/>
        <w:jc w:val="both"/>
        <w:rPr>
          <w:rFonts w:cstheme="minorHAnsi"/>
          <w:lang w:val="ka-GE"/>
        </w:rPr>
      </w:pPr>
      <w:r w:rsidRPr="007870FC">
        <w:rPr>
          <w:rFonts w:cstheme="minorHAnsi"/>
          <w:lang w:val="ka-GE"/>
        </w:rPr>
        <w:t>2</w:t>
      </w:r>
      <w:r w:rsidR="00652916" w:rsidRPr="007870FC">
        <w:rPr>
          <w:rFonts w:cstheme="minorHAnsi"/>
          <w:lang w:val="ka-GE"/>
        </w:rPr>
        <w:t xml:space="preserve">. შესყიდვის ობიექტის მიღება მოხდება ინსპექტირების განმახორციელებელი პირის/პირების დადებითი დასკვნის/დასკვნების საფუძველზე, ინსპექტირების განმახორციელებელი პირის/პირების მიერ </w:t>
      </w:r>
      <w:proofErr w:type="spellStart"/>
      <w:r w:rsidR="00652916" w:rsidRPr="007870FC">
        <w:rPr>
          <w:rFonts w:cstheme="minorHAnsi"/>
          <w:lang w:val="ka-GE"/>
        </w:rPr>
        <w:t>დადასტურებულის</w:t>
      </w:r>
      <w:proofErr w:type="spellEnd"/>
      <w:r w:rsidR="00652916" w:rsidRPr="007870FC">
        <w:rPr>
          <w:rFonts w:cstheme="minorHAnsi"/>
          <w:lang w:val="ka-GE"/>
        </w:rPr>
        <w:t xml:space="preserve"> დასაბუთება უნდა მოხდეს საქართველოს ეკონომიკისა და მდგრადი განვითარების სამინისტროს შესაბამისი სამსახურის მიერ გაცემული დოკუმენტის საფუძველზე</w:t>
      </w:r>
      <w:r w:rsidR="00351BF7" w:rsidRPr="007870FC">
        <w:rPr>
          <w:rFonts w:cstheme="minorHAnsi"/>
          <w:lang w:val="ka-GE"/>
        </w:rPr>
        <w:t>;</w:t>
      </w:r>
    </w:p>
    <w:p w14:paraId="484FE0B2" w14:textId="3656EF6C" w:rsidR="00010B91" w:rsidRPr="007870FC" w:rsidRDefault="005F0C28" w:rsidP="00652916">
      <w:pPr>
        <w:spacing w:line="254" w:lineRule="auto"/>
        <w:jc w:val="both"/>
        <w:rPr>
          <w:rFonts w:cstheme="minorHAnsi"/>
          <w:lang w:val="ka-GE"/>
        </w:rPr>
      </w:pPr>
      <w:r w:rsidRPr="007870FC">
        <w:rPr>
          <w:rFonts w:cstheme="minorHAnsi"/>
          <w:lang w:val="ka-GE"/>
        </w:rPr>
        <w:t>3</w:t>
      </w:r>
      <w:r w:rsidR="00652916" w:rsidRPr="007870FC">
        <w:rPr>
          <w:rFonts w:cstheme="minorHAnsi"/>
          <w:lang w:val="ka-GE"/>
        </w:rPr>
        <w:t>. დასკვნის/სერთიფიკატის (</w:t>
      </w:r>
      <w:r w:rsidR="00351BF7" w:rsidRPr="007870FC">
        <w:rPr>
          <w:rFonts w:cstheme="minorHAnsi"/>
          <w:lang w:val="ka-GE"/>
        </w:rPr>
        <w:t>პირველი</w:t>
      </w:r>
      <w:r w:rsidR="00652916" w:rsidRPr="007870FC">
        <w:rPr>
          <w:rFonts w:cstheme="minorHAnsi"/>
          <w:lang w:val="ka-GE"/>
        </w:rPr>
        <w:t xml:space="preserve"> და მე</w:t>
      </w:r>
      <w:r w:rsidR="005F3235" w:rsidRPr="007870FC">
        <w:rPr>
          <w:rFonts w:cstheme="minorHAnsi"/>
          <w:lang w:val="ka-GE"/>
        </w:rPr>
        <w:t>-</w:t>
      </w:r>
      <w:r w:rsidRPr="007870FC">
        <w:rPr>
          <w:rFonts w:cstheme="minorHAnsi"/>
          <w:lang w:val="ka-GE"/>
        </w:rPr>
        <w:t>2</w:t>
      </w:r>
      <w:r w:rsidR="00652916" w:rsidRPr="007870FC">
        <w:rPr>
          <w:rFonts w:cstheme="minorHAnsi"/>
          <w:lang w:val="ka-GE"/>
        </w:rPr>
        <w:t xml:space="preserve"> პუნქტები) ღირებულება უნდა დაფაროს მიმწოდებელმა საკუთარი ხარჯებით.</w:t>
      </w:r>
    </w:p>
    <w:p w14:paraId="4D291073" w14:textId="23EBECE0" w:rsidR="00010B91" w:rsidRPr="007870FC" w:rsidRDefault="005F0C28" w:rsidP="0028607F">
      <w:pPr>
        <w:spacing w:line="254" w:lineRule="auto"/>
        <w:jc w:val="both"/>
        <w:rPr>
          <w:rFonts w:cstheme="minorHAnsi"/>
          <w:lang w:val="ka-GE"/>
        </w:rPr>
      </w:pPr>
      <w:r w:rsidRPr="007870FC">
        <w:rPr>
          <w:rFonts w:cstheme="minorHAnsi"/>
          <w:lang w:val="ka-GE"/>
        </w:rPr>
        <w:t>4</w:t>
      </w:r>
      <w:r w:rsidR="005F3235" w:rsidRPr="007870FC">
        <w:rPr>
          <w:rFonts w:cstheme="minorHAnsi"/>
          <w:lang w:val="ka-GE"/>
        </w:rPr>
        <w:t xml:space="preserve">. მიმწოდებლის მიერ ახალ დამონტაჟებულ ლიფტზე </w:t>
      </w:r>
      <w:r w:rsidR="00010B91" w:rsidRPr="007870FC">
        <w:rPr>
          <w:rFonts w:cstheme="minorHAnsi"/>
          <w:lang w:val="ka-GE"/>
        </w:rPr>
        <w:t>ქ. თბილისი მერიის  მუნიციპალური ლაბორატორიის ან/და დამკვეთის მიერ შერჩეული საზედამხედველო  ორგანოს მიერ დამოწმებული</w:t>
      </w:r>
      <w:r w:rsidR="0079492F" w:rsidRPr="007870FC">
        <w:rPr>
          <w:rFonts w:cstheme="minorHAnsi"/>
          <w:lang w:val="ka-GE"/>
        </w:rPr>
        <w:t xml:space="preserve"> შესრულებული სამუშაოების აქტის</w:t>
      </w:r>
      <w:r w:rsidR="00010B91" w:rsidRPr="007870FC">
        <w:rPr>
          <w:rFonts w:cstheme="minorHAnsi"/>
          <w:lang w:val="ka-GE"/>
        </w:rPr>
        <w:t xml:space="preserve"> </w:t>
      </w:r>
      <w:r w:rsidR="0079492F" w:rsidRPr="007870FC">
        <w:rPr>
          <w:rFonts w:cstheme="minorHAnsi"/>
          <w:lang w:val="ka-GE"/>
        </w:rPr>
        <w:t>(</w:t>
      </w:r>
      <w:r w:rsidR="00010B91" w:rsidRPr="007870FC">
        <w:rPr>
          <w:rFonts w:cstheme="minorHAnsi"/>
          <w:lang w:val="ka-GE"/>
        </w:rPr>
        <w:t xml:space="preserve">ფორმა </w:t>
      </w:r>
      <w:r w:rsidR="005F3235" w:rsidRPr="007870FC">
        <w:rPr>
          <w:rFonts w:cstheme="minorHAnsi"/>
          <w:lang w:val="ka-GE"/>
        </w:rPr>
        <w:t>N</w:t>
      </w:r>
      <w:r w:rsidR="00010B91" w:rsidRPr="007870FC">
        <w:rPr>
          <w:rFonts w:cstheme="minorHAnsi"/>
          <w:lang w:val="ka-GE"/>
        </w:rPr>
        <w:t>2</w:t>
      </w:r>
      <w:r w:rsidR="0079492F" w:rsidRPr="007870FC">
        <w:rPr>
          <w:rFonts w:cstheme="minorHAnsi"/>
          <w:lang w:val="ka-GE"/>
        </w:rPr>
        <w:t xml:space="preserve">) </w:t>
      </w:r>
      <w:r w:rsidR="00010B91" w:rsidRPr="007870FC">
        <w:rPr>
          <w:rFonts w:cstheme="minorHAnsi"/>
          <w:lang w:val="ka-GE"/>
        </w:rPr>
        <w:t>და შესაბამის</w:t>
      </w:r>
      <w:r w:rsidR="00997765" w:rsidRPr="007870FC">
        <w:rPr>
          <w:rFonts w:cstheme="minorHAnsi"/>
          <w:lang w:val="ka-GE"/>
        </w:rPr>
        <w:t>ი</w:t>
      </w:r>
      <w:r w:rsidR="00010B91" w:rsidRPr="007870FC">
        <w:rPr>
          <w:rFonts w:cstheme="minorHAnsi"/>
          <w:lang w:val="ka-GE"/>
        </w:rPr>
        <w:t xml:space="preserve"> საშემსრულებლო დოკუმენტაციის </w:t>
      </w:r>
      <w:r w:rsidR="00DE3A4D" w:rsidRPr="007870FC">
        <w:rPr>
          <w:rFonts w:cstheme="minorHAnsi"/>
          <w:lang w:val="ka-GE"/>
        </w:rPr>
        <w:t xml:space="preserve">წარმოდგენის </w:t>
      </w:r>
      <w:r w:rsidR="00010B91" w:rsidRPr="007870FC">
        <w:rPr>
          <w:rFonts w:cstheme="minorHAnsi"/>
          <w:lang w:val="ka-GE"/>
        </w:rPr>
        <w:t xml:space="preserve">შემდეგ. </w:t>
      </w:r>
    </w:p>
    <w:p w14:paraId="37FEDAB0" w14:textId="7CBC6295" w:rsidR="00010B91" w:rsidRDefault="00010B91" w:rsidP="0028607F">
      <w:pPr>
        <w:spacing w:line="254" w:lineRule="auto"/>
        <w:jc w:val="both"/>
        <w:rPr>
          <w:rFonts w:cstheme="minorHAnsi"/>
          <w:lang w:val="ka-GE"/>
        </w:rPr>
      </w:pPr>
      <w:r w:rsidRPr="007870FC">
        <w:rPr>
          <w:rFonts w:cstheme="minorHAnsi"/>
          <w:lang w:val="ka-GE"/>
        </w:rPr>
        <w:t>შესაბამისად, შუალედური ანგარიშსწორების პირობა არ განიხილება.</w:t>
      </w:r>
      <w:r>
        <w:rPr>
          <w:rFonts w:cstheme="minorHAnsi"/>
          <w:lang w:val="ka-GE"/>
        </w:rPr>
        <w:t xml:space="preserve">  </w:t>
      </w:r>
    </w:p>
    <w:p w14:paraId="61C5A820" w14:textId="73CAFBC1" w:rsidR="00010B91" w:rsidRPr="00E03F4E" w:rsidRDefault="00010B91" w:rsidP="0028607F">
      <w:pPr>
        <w:spacing w:line="254" w:lineRule="auto"/>
        <w:jc w:val="both"/>
        <w:rPr>
          <w:rFonts w:cstheme="minorHAnsi"/>
          <w:lang w:val="ka-GE"/>
        </w:rPr>
        <w:sectPr w:rsidR="00010B91" w:rsidRPr="00E03F4E">
          <w:headerReference w:type="default" r:id="rId13"/>
          <w:pgSz w:w="11760" w:h="15360"/>
          <w:pgMar w:top="840" w:right="440" w:bottom="1480" w:left="920" w:header="0" w:footer="1288" w:gutter="0"/>
          <w:cols w:space="720"/>
        </w:sectPr>
      </w:pPr>
      <w:r>
        <w:rPr>
          <w:rFonts w:cstheme="minorHAnsi"/>
          <w:lang w:val="ka-GE"/>
        </w:rPr>
        <w:t xml:space="preserve"> </w:t>
      </w:r>
    </w:p>
    <w:p w14:paraId="09852EE9" w14:textId="47A8498A" w:rsidR="00C52874" w:rsidRPr="00E03F4E" w:rsidRDefault="00C52874" w:rsidP="00245CB0">
      <w:pPr>
        <w:pStyle w:val="Heading2"/>
        <w:jc w:val="right"/>
        <w:rPr>
          <w:rFonts w:asciiTheme="minorHAnsi" w:hAnsiTheme="minorHAnsi" w:cstheme="minorHAnsi"/>
          <w:sz w:val="28"/>
          <w:szCs w:val="28"/>
        </w:rPr>
      </w:pPr>
      <w:r w:rsidRPr="00E03F4E">
        <w:rPr>
          <w:rFonts w:asciiTheme="minorHAnsi" w:hAnsiTheme="minorHAnsi" w:cstheme="minorHAnsi"/>
          <w:sz w:val="28"/>
          <w:szCs w:val="28"/>
        </w:rPr>
        <w:lastRenderedPageBreak/>
        <w:t xml:space="preserve">        </w:t>
      </w:r>
      <w:bookmarkStart w:id="12" w:name="_Toc76636159"/>
      <w:proofErr w:type="spellStart"/>
      <w:r w:rsidRPr="00E03F4E">
        <w:rPr>
          <w:rFonts w:asciiTheme="minorHAnsi" w:hAnsiTheme="minorHAnsi" w:cstheme="minorHAnsi"/>
          <w:sz w:val="28"/>
          <w:szCs w:val="28"/>
        </w:rPr>
        <w:t>დანართი</w:t>
      </w:r>
      <w:proofErr w:type="spellEnd"/>
      <w:r w:rsidRPr="00E03F4E">
        <w:rPr>
          <w:rFonts w:asciiTheme="minorHAnsi" w:hAnsiTheme="minorHAnsi" w:cstheme="minorHAnsi"/>
          <w:sz w:val="28"/>
          <w:szCs w:val="28"/>
        </w:rPr>
        <w:t xml:space="preserve"> N3</w:t>
      </w:r>
      <w:bookmarkEnd w:id="12"/>
    </w:p>
    <w:p w14:paraId="04259DFA" w14:textId="77777777" w:rsidR="00826C83" w:rsidRPr="00E03F4E" w:rsidRDefault="00826C83" w:rsidP="00826C83">
      <w:pPr>
        <w:rPr>
          <w:rFonts w:cstheme="minorHAnsi"/>
        </w:rPr>
      </w:pPr>
    </w:p>
    <w:p w14:paraId="556547FB" w14:textId="6788B693" w:rsidR="00C52874" w:rsidRPr="00E03F4E" w:rsidRDefault="00C52874" w:rsidP="00C52874">
      <w:pPr>
        <w:pStyle w:val="Heading3"/>
        <w:spacing w:before="41"/>
        <w:jc w:val="center"/>
        <w:rPr>
          <w:rFonts w:asciiTheme="minorHAnsi" w:hAnsiTheme="minorHAnsi" w:cstheme="minorHAnsi"/>
          <w:sz w:val="22"/>
          <w:szCs w:val="22"/>
        </w:rPr>
      </w:pPr>
      <w:bookmarkStart w:id="13" w:name="_Toc51267464"/>
      <w:bookmarkStart w:id="14" w:name="_Toc76636160"/>
      <w:proofErr w:type="spellStart"/>
      <w:r w:rsidRPr="00E03F4E">
        <w:rPr>
          <w:rFonts w:asciiTheme="minorHAnsi" w:eastAsia="Sylfaen" w:hAnsiTheme="minorHAnsi" w:cstheme="minorHAnsi"/>
          <w:b/>
          <w:bCs/>
          <w:color w:val="auto"/>
          <w:sz w:val="22"/>
          <w:szCs w:val="22"/>
          <w:lang w:bidi="en-US"/>
        </w:rPr>
        <w:t>ინფორმაცია</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პროექტზე</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მომუშავე</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სპეციალისტების</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კვალიფიკაციის</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და</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გამოცდილების</w:t>
      </w:r>
      <w:proofErr w:type="spellEnd"/>
      <w:r w:rsidRPr="00E03F4E">
        <w:rPr>
          <w:rFonts w:asciiTheme="minorHAnsi" w:eastAsia="Sylfaen" w:hAnsiTheme="minorHAnsi" w:cstheme="minorHAnsi"/>
          <w:b/>
          <w:bCs/>
          <w:color w:val="auto"/>
          <w:sz w:val="22"/>
          <w:szCs w:val="22"/>
          <w:lang w:bidi="en-US"/>
        </w:rPr>
        <w:t xml:space="preserve"> </w:t>
      </w:r>
      <w:proofErr w:type="spellStart"/>
      <w:r w:rsidRPr="00E03F4E">
        <w:rPr>
          <w:rFonts w:asciiTheme="minorHAnsi" w:eastAsia="Sylfaen" w:hAnsiTheme="minorHAnsi" w:cstheme="minorHAnsi"/>
          <w:b/>
          <w:bCs/>
          <w:color w:val="auto"/>
          <w:sz w:val="22"/>
          <w:szCs w:val="22"/>
          <w:lang w:bidi="en-US"/>
        </w:rPr>
        <w:t>შესახებ</w:t>
      </w:r>
      <w:bookmarkEnd w:id="13"/>
      <w:bookmarkEnd w:id="14"/>
      <w:proofErr w:type="spellEnd"/>
    </w:p>
    <w:p w14:paraId="29874FE3" w14:textId="77777777" w:rsidR="00C52874" w:rsidRPr="00E03F4E" w:rsidRDefault="00C52874" w:rsidP="00C52874">
      <w:pPr>
        <w:pStyle w:val="BodyText"/>
        <w:rPr>
          <w:rFonts w:asciiTheme="minorHAnsi" w:hAnsiTheme="minorHAnsi" w:cstheme="minorHAnsi"/>
          <w:b/>
          <w:sz w:val="20"/>
        </w:rPr>
      </w:pPr>
    </w:p>
    <w:p w14:paraId="471079ED" w14:textId="77777777" w:rsidR="00C52874" w:rsidRPr="00E03F4E" w:rsidRDefault="00C52874" w:rsidP="00C52874">
      <w:pPr>
        <w:pStyle w:val="BodyText"/>
        <w:spacing w:before="6"/>
        <w:rPr>
          <w:rFonts w:asciiTheme="minorHAnsi" w:hAnsiTheme="minorHAnsi" w:cstheme="minorHAnsi"/>
          <w:b/>
          <w:sz w:val="23"/>
        </w:rPr>
      </w:pPr>
    </w:p>
    <w:tbl>
      <w:tblPr>
        <w:tblW w:w="14021"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060"/>
        <w:gridCol w:w="2609"/>
        <w:gridCol w:w="2520"/>
        <w:gridCol w:w="2431"/>
        <w:gridCol w:w="1254"/>
        <w:gridCol w:w="1619"/>
      </w:tblGrid>
      <w:tr w:rsidR="00C52874" w:rsidRPr="00E03F4E" w14:paraId="29D824B1" w14:textId="77777777" w:rsidTr="00C52874">
        <w:trPr>
          <w:trHeight w:val="323"/>
        </w:trPr>
        <w:tc>
          <w:tcPr>
            <w:tcW w:w="528" w:type="dxa"/>
            <w:vMerge w:val="restart"/>
          </w:tcPr>
          <w:p w14:paraId="5E22575B" w14:textId="77777777" w:rsidR="00C52874" w:rsidRPr="00E03F4E" w:rsidRDefault="00C52874" w:rsidP="00C52874">
            <w:pPr>
              <w:pStyle w:val="TableParagraph"/>
              <w:rPr>
                <w:rFonts w:asciiTheme="minorHAnsi" w:hAnsiTheme="minorHAnsi" w:cstheme="minorHAnsi"/>
                <w:b/>
                <w:sz w:val="20"/>
              </w:rPr>
            </w:pPr>
          </w:p>
          <w:p w14:paraId="667E2B3A" w14:textId="77777777" w:rsidR="00C52874" w:rsidRPr="00E03F4E" w:rsidRDefault="00C52874" w:rsidP="00C52874">
            <w:pPr>
              <w:pStyle w:val="TableParagraph"/>
              <w:spacing w:before="10"/>
              <w:rPr>
                <w:rFonts w:asciiTheme="minorHAnsi" w:hAnsiTheme="minorHAnsi" w:cstheme="minorHAnsi"/>
                <w:b/>
                <w:sz w:val="18"/>
              </w:rPr>
            </w:pPr>
          </w:p>
          <w:p w14:paraId="114D42DD" w14:textId="77777777" w:rsidR="00C52874" w:rsidRPr="00E03F4E" w:rsidRDefault="00C52874" w:rsidP="00C52874">
            <w:pPr>
              <w:pStyle w:val="TableParagraph"/>
              <w:spacing w:before="1"/>
              <w:ind w:left="189"/>
              <w:rPr>
                <w:rFonts w:asciiTheme="minorHAnsi" w:hAnsiTheme="minorHAnsi" w:cstheme="minorHAnsi"/>
                <w:b/>
                <w:sz w:val="20"/>
              </w:rPr>
            </w:pPr>
            <w:r w:rsidRPr="00E03F4E">
              <w:rPr>
                <w:rFonts w:asciiTheme="minorHAnsi" w:hAnsiTheme="minorHAnsi" w:cstheme="minorHAnsi"/>
                <w:b/>
                <w:sz w:val="20"/>
              </w:rPr>
              <w:t>No</w:t>
            </w:r>
          </w:p>
        </w:tc>
        <w:tc>
          <w:tcPr>
            <w:tcW w:w="3060" w:type="dxa"/>
            <w:vMerge w:val="restart"/>
          </w:tcPr>
          <w:p w14:paraId="5C0AD640" w14:textId="77777777" w:rsidR="00C52874" w:rsidRPr="00E03F4E" w:rsidRDefault="00C52874" w:rsidP="00C52874">
            <w:pPr>
              <w:pStyle w:val="TableParagraph"/>
              <w:spacing w:before="11"/>
              <w:rPr>
                <w:rFonts w:asciiTheme="minorHAnsi" w:hAnsiTheme="minorHAnsi" w:cstheme="minorHAnsi"/>
                <w:b/>
                <w:sz w:val="15"/>
              </w:rPr>
            </w:pPr>
          </w:p>
          <w:p w14:paraId="26CA3768" w14:textId="77777777" w:rsidR="00C52874" w:rsidRPr="00E03F4E" w:rsidRDefault="00C52874" w:rsidP="00C52874">
            <w:pPr>
              <w:pStyle w:val="TableParagraph"/>
              <w:spacing w:line="276" w:lineRule="auto"/>
              <w:ind w:left="329" w:right="123"/>
              <w:jc w:val="center"/>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სპეციალისტის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თანამდებობა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როლი</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პროექტის</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შემუშავებაში</w:t>
            </w:r>
            <w:proofErr w:type="spellEnd"/>
            <w:r w:rsidRPr="00E03F4E">
              <w:rPr>
                <w:rFonts w:asciiTheme="minorHAnsi" w:hAnsiTheme="minorHAnsi" w:cstheme="minorHAnsi"/>
                <w:b/>
                <w:bCs/>
                <w:sz w:val="20"/>
                <w:szCs w:val="20"/>
              </w:rPr>
              <w:t>)</w:t>
            </w:r>
          </w:p>
        </w:tc>
        <w:tc>
          <w:tcPr>
            <w:tcW w:w="2609" w:type="dxa"/>
            <w:vMerge w:val="restart"/>
          </w:tcPr>
          <w:p w14:paraId="36BC68AC" w14:textId="77777777" w:rsidR="00C52874" w:rsidRPr="00E03F4E" w:rsidRDefault="00C52874" w:rsidP="00C52874">
            <w:pPr>
              <w:pStyle w:val="TableParagraph"/>
              <w:rPr>
                <w:rFonts w:asciiTheme="minorHAnsi" w:hAnsiTheme="minorHAnsi" w:cstheme="minorHAnsi"/>
                <w:b/>
                <w:sz w:val="20"/>
              </w:rPr>
            </w:pPr>
          </w:p>
          <w:p w14:paraId="75086ACB" w14:textId="77777777" w:rsidR="00C52874" w:rsidRPr="00E03F4E" w:rsidRDefault="00C52874" w:rsidP="00C52874">
            <w:pPr>
              <w:pStyle w:val="TableParagraph"/>
              <w:spacing w:before="10"/>
              <w:rPr>
                <w:rFonts w:asciiTheme="minorHAnsi" w:hAnsiTheme="minorHAnsi" w:cstheme="minorHAnsi"/>
                <w:b/>
                <w:sz w:val="18"/>
              </w:rPr>
            </w:pPr>
          </w:p>
          <w:p w14:paraId="5EF5E58E" w14:textId="77777777" w:rsidR="00C52874" w:rsidRPr="00E03F4E" w:rsidRDefault="00C52874" w:rsidP="00C52874">
            <w:pPr>
              <w:pStyle w:val="TableParagraph"/>
              <w:spacing w:before="1"/>
              <w:ind w:left="706"/>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სახელი</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გვარი</w:t>
            </w:r>
            <w:proofErr w:type="spellEnd"/>
          </w:p>
        </w:tc>
        <w:tc>
          <w:tcPr>
            <w:tcW w:w="2520" w:type="dxa"/>
            <w:vMerge w:val="restart"/>
          </w:tcPr>
          <w:p w14:paraId="1A746383" w14:textId="77777777" w:rsidR="00C52874" w:rsidRPr="00E03F4E" w:rsidRDefault="00C52874" w:rsidP="00C52874">
            <w:pPr>
              <w:pStyle w:val="TableParagraph"/>
              <w:spacing w:before="55" w:line="276" w:lineRule="auto"/>
              <w:ind w:left="86" w:right="12"/>
              <w:jc w:val="center"/>
              <w:rPr>
                <w:rFonts w:asciiTheme="minorHAnsi" w:hAnsiTheme="minorHAnsi" w:cstheme="minorHAnsi"/>
                <w:b/>
                <w:bCs/>
                <w:sz w:val="20"/>
                <w:szCs w:val="20"/>
              </w:rPr>
            </w:pPr>
            <w:proofErr w:type="spellStart"/>
            <w:r w:rsidRPr="00E03F4E">
              <w:rPr>
                <w:rFonts w:asciiTheme="minorHAnsi" w:hAnsiTheme="minorHAnsi" w:cstheme="minorHAnsi"/>
                <w:b/>
                <w:bCs/>
                <w:spacing w:val="-5"/>
                <w:sz w:val="20"/>
                <w:szCs w:val="20"/>
              </w:rPr>
              <w:t>განათლება</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5"/>
                <w:sz w:val="20"/>
                <w:szCs w:val="20"/>
              </w:rPr>
              <w:t>სპეციალობა</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6"/>
                <w:sz w:val="20"/>
                <w:szCs w:val="20"/>
              </w:rPr>
              <w:t>და</w:t>
            </w:r>
            <w:proofErr w:type="spellEnd"/>
            <w:r w:rsidRPr="00E03F4E">
              <w:rPr>
                <w:rFonts w:asciiTheme="minorHAnsi" w:hAnsiTheme="minorHAnsi" w:cstheme="minorHAnsi"/>
                <w:b/>
                <w:bCs/>
                <w:spacing w:val="-6"/>
                <w:sz w:val="20"/>
                <w:szCs w:val="20"/>
              </w:rPr>
              <w:t xml:space="preserve"> </w:t>
            </w:r>
            <w:proofErr w:type="spellStart"/>
            <w:r w:rsidRPr="00E03F4E">
              <w:rPr>
                <w:rFonts w:asciiTheme="minorHAnsi" w:hAnsiTheme="minorHAnsi" w:cstheme="minorHAnsi"/>
                <w:b/>
                <w:bCs/>
                <w:spacing w:val="-5"/>
                <w:sz w:val="20"/>
                <w:szCs w:val="20"/>
              </w:rPr>
              <w:t>ხარისხი</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5"/>
                <w:sz w:val="20"/>
                <w:szCs w:val="20"/>
              </w:rPr>
              <w:t>ბაკალავრი</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5"/>
                <w:sz w:val="20"/>
                <w:szCs w:val="20"/>
              </w:rPr>
              <w:t>მაგისტრი</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5"/>
                <w:sz w:val="20"/>
                <w:szCs w:val="20"/>
              </w:rPr>
              <w:t>დიპლომის</w:t>
            </w:r>
            <w:proofErr w:type="spellEnd"/>
            <w:r w:rsidRPr="00E03F4E">
              <w:rPr>
                <w:rFonts w:asciiTheme="minorHAnsi" w:hAnsiTheme="minorHAnsi" w:cstheme="minorHAnsi"/>
                <w:b/>
                <w:bCs/>
                <w:spacing w:val="-5"/>
                <w:sz w:val="20"/>
                <w:szCs w:val="20"/>
              </w:rPr>
              <w:t xml:space="preserve"> </w:t>
            </w:r>
            <w:proofErr w:type="spellStart"/>
            <w:r w:rsidRPr="00E03F4E">
              <w:rPr>
                <w:rFonts w:asciiTheme="minorHAnsi" w:hAnsiTheme="minorHAnsi" w:cstheme="minorHAnsi"/>
                <w:b/>
                <w:bCs/>
                <w:spacing w:val="-5"/>
                <w:sz w:val="20"/>
                <w:szCs w:val="20"/>
              </w:rPr>
              <w:t>მიხედვით</w:t>
            </w:r>
            <w:proofErr w:type="spellEnd"/>
          </w:p>
        </w:tc>
        <w:tc>
          <w:tcPr>
            <w:tcW w:w="2431" w:type="dxa"/>
            <w:vMerge w:val="restart"/>
          </w:tcPr>
          <w:p w14:paraId="7E1A53C8" w14:textId="77777777" w:rsidR="00C52874" w:rsidRPr="00E03F4E" w:rsidRDefault="00C52874" w:rsidP="00C52874">
            <w:pPr>
              <w:pStyle w:val="TableParagraph"/>
              <w:spacing w:before="11"/>
              <w:rPr>
                <w:rFonts w:asciiTheme="minorHAnsi" w:hAnsiTheme="minorHAnsi" w:cstheme="minorHAnsi"/>
                <w:b/>
                <w:sz w:val="15"/>
              </w:rPr>
            </w:pPr>
          </w:p>
          <w:p w14:paraId="530D0C87" w14:textId="77777777" w:rsidR="00C52874" w:rsidRPr="00E03F4E" w:rsidRDefault="00C52874" w:rsidP="00C52874">
            <w:pPr>
              <w:pStyle w:val="TableParagraph"/>
              <w:spacing w:line="276" w:lineRule="auto"/>
              <w:ind w:left="394" w:right="283" w:hanging="9"/>
              <w:jc w:val="center"/>
              <w:rPr>
                <w:rFonts w:asciiTheme="minorHAnsi" w:hAnsiTheme="minorHAnsi" w:cstheme="minorHAnsi"/>
                <w:b/>
                <w:bCs/>
                <w:sz w:val="20"/>
                <w:szCs w:val="20"/>
              </w:rPr>
            </w:pPr>
            <w:proofErr w:type="spellStart"/>
            <w:r w:rsidRPr="00E03F4E">
              <w:rPr>
                <w:rFonts w:asciiTheme="minorHAnsi" w:hAnsiTheme="minorHAnsi" w:cstheme="minorHAnsi"/>
                <w:b/>
                <w:bCs/>
                <w:spacing w:val="-4"/>
                <w:sz w:val="20"/>
                <w:szCs w:val="20"/>
              </w:rPr>
              <w:t>სასწავლებლის</w:t>
            </w:r>
            <w:proofErr w:type="spellEnd"/>
            <w:r w:rsidRPr="00E03F4E">
              <w:rPr>
                <w:rFonts w:asciiTheme="minorHAnsi" w:hAnsiTheme="minorHAnsi" w:cstheme="minorHAnsi"/>
                <w:b/>
                <w:bCs/>
                <w:spacing w:val="-4"/>
                <w:sz w:val="20"/>
                <w:szCs w:val="20"/>
              </w:rPr>
              <w:t xml:space="preserve"> </w:t>
            </w:r>
            <w:proofErr w:type="spellStart"/>
            <w:r w:rsidRPr="00E03F4E">
              <w:rPr>
                <w:rFonts w:asciiTheme="minorHAnsi" w:hAnsiTheme="minorHAnsi" w:cstheme="minorHAnsi"/>
                <w:b/>
                <w:bCs/>
                <w:spacing w:val="-4"/>
                <w:sz w:val="20"/>
                <w:szCs w:val="20"/>
              </w:rPr>
              <w:t>დასახელება</w:t>
            </w:r>
            <w:proofErr w:type="spellEnd"/>
            <w:r w:rsidRPr="00E03F4E">
              <w:rPr>
                <w:rFonts w:asciiTheme="minorHAnsi" w:hAnsiTheme="minorHAnsi" w:cstheme="minorHAnsi"/>
                <w:b/>
                <w:bCs/>
                <w:spacing w:val="-4"/>
                <w:sz w:val="20"/>
                <w:szCs w:val="20"/>
              </w:rPr>
              <w:t xml:space="preserve"> </w:t>
            </w:r>
            <w:proofErr w:type="spellStart"/>
            <w:r w:rsidRPr="00E03F4E">
              <w:rPr>
                <w:rFonts w:asciiTheme="minorHAnsi" w:hAnsiTheme="minorHAnsi" w:cstheme="minorHAnsi"/>
                <w:b/>
                <w:bCs/>
                <w:sz w:val="20"/>
                <w:szCs w:val="20"/>
              </w:rPr>
              <w:t>და</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pacing w:val="-4"/>
                <w:sz w:val="20"/>
                <w:szCs w:val="20"/>
              </w:rPr>
              <w:t>დამთავრების</w:t>
            </w:r>
            <w:proofErr w:type="spellEnd"/>
            <w:r w:rsidRPr="00E03F4E">
              <w:rPr>
                <w:rFonts w:asciiTheme="minorHAnsi" w:hAnsiTheme="minorHAnsi" w:cstheme="minorHAnsi"/>
                <w:b/>
                <w:bCs/>
                <w:spacing w:val="-4"/>
                <w:sz w:val="20"/>
                <w:szCs w:val="20"/>
              </w:rPr>
              <w:t xml:space="preserve"> </w:t>
            </w:r>
            <w:proofErr w:type="spellStart"/>
            <w:r w:rsidRPr="00E03F4E">
              <w:rPr>
                <w:rFonts w:asciiTheme="minorHAnsi" w:hAnsiTheme="minorHAnsi" w:cstheme="minorHAnsi"/>
                <w:b/>
                <w:bCs/>
                <w:spacing w:val="-3"/>
                <w:sz w:val="20"/>
                <w:szCs w:val="20"/>
              </w:rPr>
              <w:t>წელი</w:t>
            </w:r>
            <w:proofErr w:type="spellEnd"/>
          </w:p>
        </w:tc>
        <w:tc>
          <w:tcPr>
            <w:tcW w:w="2873" w:type="dxa"/>
            <w:gridSpan w:val="2"/>
          </w:tcPr>
          <w:p w14:paraId="36A66E09" w14:textId="77777777" w:rsidR="00C52874" w:rsidRPr="00E03F4E" w:rsidRDefault="00C52874" w:rsidP="00C52874">
            <w:pPr>
              <w:pStyle w:val="TableParagraph"/>
              <w:spacing w:before="17"/>
              <w:ind w:left="510"/>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სამუშაო</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სტაჟი</w:t>
            </w:r>
            <w:proofErr w:type="spellEnd"/>
            <w:r w:rsidRPr="00E03F4E">
              <w:rPr>
                <w:rFonts w:asciiTheme="minorHAnsi" w:hAnsiTheme="minorHAnsi" w:cstheme="minorHAnsi"/>
                <w:b/>
                <w:bCs/>
                <w:sz w:val="20"/>
                <w:szCs w:val="20"/>
              </w:rPr>
              <w:t xml:space="preserve"> (</w:t>
            </w:r>
            <w:proofErr w:type="spellStart"/>
            <w:r w:rsidRPr="00E03F4E">
              <w:rPr>
                <w:rFonts w:asciiTheme="minorHAnsi" w:hAnsiTheme="minorHAnsi" w:cstheme="minorHAnsi"/>
                <w:b/>
                <w:bCs/>
                <w:sz w:val="20"/>
                <w:szCs w:val="20"/>
              </w:rPr>
              <w:t>წელი</w:t>
            </w:r>
            <w:proofErr w:type="spellEnd"/>
            <w:r w:rsidRPr="00E03F4E">
              <w:rPr>
                <w:rFonts w:asciiTheme="minorHAnsi" w:hAnsiTheme="minorHAnsi" w:cstheme="minorHAnsi"/>
                <w:b/>
                <w:bCs/>
                <w:sz w:val="20"/>
                <w:szCs w:val="20"/>
              </w:rPr>
              <w:t>)</w:t>
            </w:r>
          </w:p>
        </w:tc>
      </w:tr>
      <w:tr w:rsidR="00C52874" w:rsidRPr="00E03F4E" w14:paraId="191C37F6" w14:textId="77777777" w:rsidTr="00A31745">
        <w:trPr>
          <w:trHeight w:val="791"/>
        </w:trPr>
        <w:tc>
          <w:tcPr>
            <w:tcW w:w="528" w:type="dxa"/>
            <w:vMerge/>
            <w:tcBorders>
              <w:top w:val="nil"/>
            </w:tcBorders>
          </w:tcPr>
          <w:p w14:paraId="64045079" w14:textId="77777777" w:rsidR="00C52874" w:rsidRPr="00E03F4E" w:rsidRDefault="00C52874" w:rsidP="00C52874">
            <w:pPr>
              <w:rPr>
                <w:rFonts w:cstheme="minorHAnsi"/>
                <w:sz w:val="2"/>
                <w:szCs w:val="2"/>
              </w:rPr>
            </w:pPr>
          </w:p>
        </w:tc>
        <w:tc>
          <w:tcPr>
            <w:tcW w:w="3060" w:type="dxa"/>
            <w:vMerge/>
            <w:tcBorders>
              <w:top w:val="nil"/>
            </w:tcBorders>
          </w:tcPr>
          <w:p w14:paraId="14901850" w14:textId="77777777" w:rsidR="00C52874" w:rsidRPr="00E03F4E" w:rsidRDefault="00C52874" w:rsidP="00C52874">
            <w:pPr>
              <w:rPr>
                <w:rFonts w:cstheme="minorHAnsi"/>
                <w:sz w:val="2"/>
                <w:szCs w:val="2"/>
              </w:rPr>
            </w:pPr>
          </w:p>
        </w:tc>
        <w:tc>
          <w:tcPr>
            <w:tcW w:w="2609" w:type="dxa"/>
            <w:vMerge/>
            <w:tcBorders>
              <w:top w:val="nil"/>
            </w:tcBorders>
          </w:tcPr>
          <w:p w14:paraId="77016D2E" w14:textId="77777777" w:rsidR="00C52874" w:rsidRPr="00E03F4E" w:rsidRDefault="00C52874" w:rsidP="00C52874">
            <w:pPr>
              <w:rPr>
                <w:rFonts w:cstheme="minorHAnsi"/>
                <w:sz w:val="2"/>
                <w:szCs w:val="2"/>
              </w:rPr>
            </w:pPr>
          </w:p>
        </w:tc>
        <w:tc>
          <w:tcPr>
            <w:tcW w:w="2520" w:type="dxa"/>
            <w:vMerge/>
            <w:tcBorders>
              <w:top w:val="nil"/>
            </w:tcBorders>
          </w:tcPr>
          <w:p w14:paraId="0CC67FCA" w14:textId="77777777" w:rsidR="00C52874" w:rsidRPr="00E03F4E" w:rsidRDefault="00C52874" w:rsidP="00C52874">
            <w:pPr>
              <w:rPr>
                <w:rFonts w:cstheme="minorHAnsi"/>
                <w:sz w:val="2"/>
                <w:szCs w:val="2"/>
              </w:rPr>
            </w:pPr>
          </w:p>
        </w:tc>
        <w:tc>
          <w:tcPr>
            <w:tcW w:w="2431" w:type="dxa"/>
            <w:vMerge/>
            <w:tcBorders>
              <w:top w:val="nil"/>
            </w:tcBorders>
          </w:tcPr>
          <w:p w14:paraId="36212873" w14:textId="77777777" w:rsidR="00C52874" w:rsidRPr="00E03F4E" w:rsidRDefault="00C52874" w:rsidP="00C52874">
            <w:pPr>
              <w:rPr>
                <w:rFonts w:cstheme="minorHAnsi"/>
                <w:sz w:val="2"/>
                <w:szCs w:val="2"/>
              </w:rPr>
            </w:pPr>
          </w:p>
        </w:tc>
        <w:tc>
          <w:tcPr>
            <w:tcW w:w="1254" w:type="dxa"/>
          </w:tcPr>
          <w:p w14:paraId="311982DE" w14:textId="77777777" w:rsidR="00C52874" w:rsidRPr="00E03F4E" w:rsidRDefault="00C52874" w:rsidP="00C52874">
            <w:pPr>
              <w:pStyle w:val="TableParagraph"/>
              <w:rPr>
                <w:rFonts w:asciiTheme="minorHAnsi" w:hAnsiTheme="minorHAnsi" w:cstheme="minorHAnsi"/>
                <w:b/>
                <w:sz w:val="26"/>
              </w:rPr>
            </w:pPr>
          </w:p>
          <w:p w14:paraId="3ABE563E" w14:textId="77777777" w:rsidR="00C52874" w:rsidRPr="00E03F4E" w:rsidRDefault="00C52874" w:rsidP="00C52874">
            <w:pPr>
              <w:pStyle w:val="TableParagraph"/>
              <w:spacing w:before="1"/>
              <w:ind w:left="272"/>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საერთო</w:t>
            </w:r>
            <w:proofErr w:type="spellEnd"/>
          </w:p>
        </w:tc>
        <w:tc>
          <w:tcPr>
            <w:tcW w:w="1619" w:type="dxa"/>
          </w:tcPr>
          <w:p w14:paraId="32FF48F7" w14:textId="77777777" w:rsidR="00C52874" w:rsidRPr="00E03F4E" w:rsidRDefault="00C52874" w:rsidP="00C52874">
            <w:pPr>
              <w:pStyle w:val="TableParagraph"/>
              <w:rPr>
                <w:rFonts w:asciiTheme="minorHAnsi" w:hAnsiTheme="minorHAnsi" w:cstheme="minorHAnsi"/>
                <w:b/>
                <w:sz w:val="26"/>
              </w:rPr>
            </w:pPr>
          </w:p>
          <w:p w14:paraId="069EE74D" w14:textId="77777777" w:rsidR="00C52874" w:rsidRPr="00E03F4E" w:rsidRDefault="00C52874" w:rsidP="00C52874">
            <w:pPr>
              <w:pStyle w:val="TableParagraph"/>
              <w:spacing w:before="1"/>
              <w:ind w:left="166"/>
              <w:rPr>
                <w:rFonts w:asciiTheme="minorHAnsi" w:hAnsiTheme="minorHAnsi" w:cstheme="minorHAnsi"/>
                <w:b/>
                <w:bCs/>
                <w:sz w:val="20"/>
                <w:szCs w:val="20"/>
              </w:rPr>
            </w:pPr>
            <w:proofErr w:type="spellStart"/>
            <w:r w:rsidRPr="00E03F4E">
              <w:rPr>
                <w:rFonts w:asciiTheme="minorHAnsi" w:hAnsiTheme="minorHAnsi" w:cstheme="minorHAnsi"/>
                <w:b/>
                <w:bCs/>
                <w:sz w:val="20"/>
                <w:szCs w:val="20"/>
              </w:rPr>
              <w:t>სპეციალობით</w:t>
            </w:r>
            <w:proofErr w:type="spellEnd"/>
          </w:p>
        </w:tc>
      </w:tr>
      <w:tr w:rsidR="00C52874" w:rsidRPr="00E03F4E" w14:paraId="319AE445" w14:textId="77777777" w:rsidTr="00C52874">
        <w:trPr>
          <w:trHeight w:val="268"/>
        </w:trPr>
        <w:tc>
          <w:tcPr>
            <w:tcW w:w="528" w:type="dxa"/>
          </w:tcPr>
          <w:p w14:paraId="6A9B9AAD" w14:textId="77777777" w:rsidR="00C52874" w:rsidRPr="00E03F4E" w:rsidRDefault="00C52874" w:rsidP="00C52874">
            <w:pPr>
              <w:pStyle w:val="TableParagraph"/>
              <w:spacing w:before="5" w:line="244" w:lineRule="exact"/>
              <w:ind w:left="105"/>
              <w:rPr>
                <w:rFonts w:asciiTheme="minorHAnsi" w:hAnsiTheme="minorHAnsi" w:cstheme="minorHAnsi"/>
                <w:b/>
                <w:sz w:val="20"/>
              </w:rPr>
            </w:pPr>
            <w:r w:rsidRPr="00E03F4E">
              <w:rPr>
                <w:rFonts w:asciiTheme="minorHAnsi" w:hAnsiTheme="minorHAnsi" w:cstheme="minorHAnsi"/>
                <w:b/>
                <w:w w:val="98"/>
                <w:sz w:val="20"/>
              </w:rPr>
              <w:t>1</w:t>
            </w:r>
          </w:p>
        </w:tc>
        <w:tc>
          <w:tcPr>
            <w:tcW w:w="3060" w:type="dxa"/>
          </w:tcPr>
          <w:p w14:paraId="6E89D588" w14:textId="77777777" w:rsidR="00C52874" w:rsidRPr="00E03F4E" w:rsidRDefault="00C52874" w:rsidP="00C52874">
            <w:pPr>
              <w:pStyle w:val="TableParagraph"/>
              <w:rPr>
                <w:rFonts w:asciiTheme="minorHAnsi" w:hAnsiTheme="minorHAnsi" w:cstheme="minorHAnsi"/>
                <w:sz w:val="18"/>
              </w:rPr>
            </w:pPr>
          </w:p>
        </w:tc>
        <w:tc>
          <w:tcPr>
            <w:tcW w:w="2609" w:type="dxa"/>
          </w:tcPr>
          <w:p w14:paraId="38D1B7D2" w14:textId="77777777" w:rsidR="00C52874" w:rsidRPr="00E03F4E" w:rsidRDefault="00C52874" w:rsidP="00C52874">
            <w:pPr>
              <w:pStyle w:val="TableParagraph"/>
              <w:rPr>
                <w:rFonts w:asciiTheme="minorHAnsi" w:hAnsiTheme="minorHAnsi" w:cstheme="minorHAnsi"/>
                <w:sz w:val="18"/>
              </w:rPr>
            </w:pPr>
          </w:p>
        </w:tc>
        <w:tc>
          <w:tcPr>
            <w:tcW w:w="2520" w:type="dxa"/>
          </w:tcPr>
          <w:p w14:paraId="6085BF0A" w14:textId="77777777" w:rsidR="00C52874" w:rsidRPr="00E03F4E" w:rsidRDefault="00C52874" w:rsidP="00C52874">
            <w:pPr>
              <w:pStyle w:val="TableParagraph"/>
              <w:rPr>
                <w:rFonts w:asciiTheme="minorHAnsi" w:hAnsiTheme="minorHAnsi" w:cstheme="minorHAnsi"/>
                <w:sz w:val="18"/>
              </w:rPr>
            </w:pPr>
          </w:p>
        </w:tc>
        <w:tc>
          <w:tcPr>
            <w:tcW w:w="2431" w:type="dxa"/>
          </w:tcPr>
          <w:p w14:paraId="05FED4FA" w14:textId="77777777" w:rsidR="00C52874" w:rsidRPr="00E03F4E" w:rsidRDefault="00C52874" w:rsidP="00C52874">
            <w:pPr>
              <w:pStyle w:val="TableParagraph"/>
              <w:rPr>
                <w:rFonts w:asciiTheme="minorHAnsi" w:hAnsiTheme="minorHAnsi" w:cstheme="minorHAnsi"/>
                <w:sz w:val="18"/>
              </w:rPr>
            </w:pPr>
          </w:p>
        </w:tc>
        <w:tc>
          <w:tcPr>
            <w:tcW w:w="1254" w:type="dxa"/>
          </w:tcPr>
          <w:p w14:paraId="1C3D3558" w14:textId="77777777" w:rsidR="00C52874" w:rsidRPr="00E03F4E" w:rsidRDefault="00C52874" w:rsidP="00C52874">
            <w:pPr>
              <w:pStyle w:val="TableParagraph"/>
              <w:rPr>
                <w:rFonts w:asciiTheme="minorHAnsi" w:hAnsiTheme="minorHAnsi" w:cstheme="minorHAnsi"/>
                <w:sz w:val="18"/>
              </w:rPr>
            </w:pPr>
          </w:p>
        </w:tc>
        <w:tc>
          <w:tcPr>
            <w:tcW w:w="1619" w:type="dxa"/>
          </w:tcPr>
          <w:p w14:paraId="73341F1F" w14:textId="77777777" w:rsidR="00C52874" w:rsidRPr="00E03F4E" w:rsidRDefault="00C52874" w:rsidP="00C52874">
            <w:pPr>
              <w:pStyle w:val="TableParagraph"/>
              <w:rPr>
                <w:rFonts w:asciiTheme="minorHAnsi" w:hAnsiTheme="minorHAnsi" w:cstheme="minorHAnsi"/>
                <w:sz w:val="18"/>
              </w:rPr>
            </w:pPr>
          </w:p>
        </w:tc>
      </w:tr>
      <w:tr w:rsidR="00C52874" w:rsidRPr="00E03F4E" w14:paraId="74011144" w14:textId="77777777" w:rsidTr="00C52874">
        <w:trPr>
          <w:trHeight w:val="244"/>
        </w:trPr>
        <w:tc>
          <w:tcPr>
            <w:tcW w:w="528" w:type="dxa"/>
          </w:tcPr>
          <w:p w14:paraId="1E33F639" w14:textId="77777777" w:rsidR="00C52874" w:rsidRPr="00E03F4E" w:rsidRDefault="00C52874" w:rsidP="00C52874">
            <w:pPr>
              <w:pStyle w:val="TableParagraph"/>
              <w:spacing w:before="5" w:line="220" w:lineRule="exact"/>
              <w:ind w:left="105"/>
              <w:rPr>
                <w:rFonts w:asciiTheme="minorHAnsi" w:hAnsiTheme="minorHAnsi" w:cstheme="minorHAnsi"/>
                <w:b/>
                <w:sz w:val="20"/>
              </w:rPr>
            </w:pPr>
            <w:r w:rsidRPr="00E03F4E">
              <w:rPr>
                <w:rFonts w:asciiTheme="minorHAnsi" w:hAnsiTheme="minorHAnsi" w:cstheme="minorHAnsi"/>
                <w:b/>
                <w:w w:val="98"/>
                <w:sz w:val="20"/>
              </w:rPr>
              <w:t>2</w:t>
            </w:r>
          </w:p>
        </w:tc>
        <w:tc>
          <w:tcPr>
            <w:tcW w:w="3060" w:type="dxa"/>
          </w:tcPr>
          <w:p w14:paraId="4A79A34D" w14:textId="77777777" w:rsidR="00C52874" w:rsidRPr="00E03F4E" w:rsidRDefault="00C52874" w:rsidP="00C52874">
            <w:pPr>
              <w:pStyle w:val="TableParagraph"/>
              <w:rPr>
                <w:rFonts w:asciiTheme="minorHAnsi" w:hAnsiTheme="minorHAnsi" w:cstheme="minorHAnsi"/>
                <w:sz w:val="16"/>
              </w:rPr>
            </w:pPr>
          </w:p>
        </w:tc>
        <w:tc>
          <w:tcPr>
            <w:tcW w:w="2609" w:type="dxa"/>
          </w:tcPr>
          <w:p w14:paraId="377A9C76" w14:textId="77777777" w:rsidR="00C52874" w:rsidRPr="00E03F4E" w:rsidRDefault="00C52874" w:rsidP="00C52874">
            <w:pPr>
              <w:pStyle w:val="TableParagraph"/>
              <w:rPr>
                <w:rFonts w:asciiTheme="minorHAnsi" w:hAnsiTheme="minorHAnsi" w:cstheme="minorHAnsi"/>
                <w:sz w:val="16"/>
              </w:rPr>
            </w:pPr>
          </w:p>
        </w:tc>
        <w:tc>
          <w:tcPr>
            <w:tcW w:w="2520" w:type="dxa"/>
          </w:tcPr>
          <w:p w14:paraId="75D12C63" w14:textId="77777777" w:rsidR="00C52874" w:rsidRPr="00E03F4E" w:rsidRDefault="00C52874" w:rsidP="00C52874">
            <w:pPr>
              <w:pStyle w:val="TableParagraph"/>
              <w:rPr>
                <w:rFonts w:asciiTheme="minorHAnsi" w:hAnsiTheme="minorHAnsi" w:cstheme="minorHAnsi"/>
                <w:sz w:val="16"/>
              </w:rPr>
            </w:pPr>
          </w:p>
        </w:tc>
        <w:tc>
          <w:tcPr>
            <w:tcW w:w="2431" w:type="dxa"/>
          </w:tcPr>
          <w:p w14:paraId="74A0C3C7" w14:textId="77777777" w:rsidR="00C52874" w:rsidRPr="00E03F4E" w:rsidRDefault="00C52874" w:rsidP="00C52874">
            <w:pPr>
              <w:pStyle w:val="TableParagraph"/>
              <w:rPr>
                <w:rFonts w:asciiTheme="minorHAnsi" w:hAnsiTheme="minorHAnsi" w:cstheme="minorHAnsi"/>
                <w:sz w:val="16"/>
              </w:rPr>
            </w:pPr>
          </w:p>
        </w:tc>
        <w:tc>
          <w:tcPr>
            <w:tcW w:w="1254" w:type="dxa"/>
          </w:tcPr>
          <w:p w14:paraId="5683A633" w14:textId="77777777" w:rsidR="00C52874" w:rsidRPr="00E03F4E" w:rsidRDefault="00C52874" w:rsidP="00C52874">
            <w:pPr>
              <w:pStyle w:val="TableParagraph"/>
              <w:rPr>
                <w:rFonts w:asciiTheme="minorHAnsi" w:hAnsiTheme="minorHAnsi" w:cstheme="minorHAnsi"/>
                <w:sz w:val="16"/>
              </w:rPr>
            </w:pPr>
          </w:p>
        </w:tc>
        <w:tc>
          <w:tcPr>
            <w:tcW w:w="1619" w:type="dxa"/>
          </w:tcPr>
          <w:p w14:paraId="138BC494" w14:textId="77777777" w:rsidR="00C52874" w:rsidRPr="00E03F4E" w:rsidRDefault="00C52874" w:rsidP="00C52874">
            <w:pPr>
              <w:pStyle w:val="TableParagraph"/>
              <w:rPr>
                <w:rFonts w:asciiTheme="minorHAnsi" w:hAnsiTheme="minorHAnsi" w:cstheme="minorHAnsi"/>
                <w:sz w:val="16"/>
              </w:rPr>
            </w:pPr>
          </w:p>
        </w:tc>
      </w:tr>
      <w:tr w:rsidR="00C52874" w:rsidRPr="00E03F4E" w14:paraId="210C9D4A" w14:textId="77777777" w:rsidTr="00C52874">
        <w:trPr>
          <w:trHeight w:val="242"/>
        </w:trPr>
        <w:tc>
          <w:tcPr>
            <w:tcW w:w="528" w:type="dxa"/>
          </w:tcPr>
          <w:p w14:paraId="6800640C" w14:textId="77777777" w:rsidR="00C52874" w:rsidRPr="00E03F4E" w:rsidRDefault="00C52874" w:rsidP="00C52874">
            <w:pPr>
              <w:pStyle w:val="TableParagraph"/>
              <w:spacing w:before="5" w:line="217" w:lineRule="exact"/>
              <w:ind w:left="105"/>
              <w:rPr>
                <w:rFonts w:asciiTheme="minorHAnsi" w:hAnsiTheme="minorHAnsi" w:cstheme="minorHAnsi"/>
                <w:b/>
                <w:sz w:val="20"/>
              </w:rPr>
            </w:pPr>
            <w:r w:rsidRPr="00E03F4E">
              <w:rPr>
                <w:rFonts w:asciiTheme="minorHAnsi" w:hAnsiTheme="minorHAnsi" w:cstheme="minorHAnsi"/>
                <w:b/>
                <w:w w:val="98"/>
                <w:sz w:val="20"/>
              </w:rPr>
              <w:t>3</w:t>
            </w:r>
          </w:p>
        </w:tc>
        <w:tc>
          <w:tcPr>
            <w:tcW w:w="3060" w:type="dxa"/>
          </w:tcPr>
          <w:p w14:paraId="720B146C" w14:textId="77777777" w:rsidR="00C52874" w:rsidRPr="00E03F4E" w:rsidRDefault="00C52874" w:rsidP="00C52874">
            <w:pPr>
              <w:pStyle w:val="TableParagraph"/>
              <w:rPr>
                <w:rFonts w:asciiTheme="minorHAnsi" w:hAnsiTheme="minorHAnsi" w:cstheme="minorHAnsi"/>
                <w:sz w:val="16"/>
              </w:rPr>
            </w:pPr>
          </w:p>
        </w:tc>
        <w:tc>
          <w:tcPr>
            <w:tcW w:w="2609" w:type="dxa"/>
          </w:tcPr>
          <w:p w14:paraId="2E1B5AF0" w14:textId="77777777" w:rsidR="00C52874" w:rsidRPr="00E03F4E" w:rsidRDefault="00C52874" w:rsidP="00C52874">
            <w:pPr>
              <w:pStyle w:val="TableParagraph"/>
              <w:rPr>
                <w:rFonts w:asciiTheme="minorHAnsi" w:hAnsiTheme="minorHAnsi" w:cstheme="minorHAnsi"/>
                <w:sz w:val="16"/>
              </w:rPr>
            </w:pPr>
          </w:p>
        </w:tc>
        <w:tc>
          <w:tcPr>
            <w:tcW w:w="2520" w:type="dxa"/>
          </w:tcPr>
          <w:p w14:paraId="6A7C6BA6" w14:textId="77777777" w:rsidR="00C52874" w:rsidRPr="00E03F4E" w:rsidRDefault="00C52874" w:rsidP="00C52874">
            <w:pPr>
              <w:pStyle w:val="TableParagraph"/>
              <w:rPr>
                <w:rFonts w:asciiTheme="minorHAnsi" w:hAnsiTheme="minorHAnsi" w:cstheme="minorHAnsi"/>
                <w:sz w:val="16"/>
              </w:rPr>
            </w:pPr>
          </w:p>
        </w:tc>
        <w:tc>
          <w:tcPr>
            <w:tcW w:w="2431" w:type="dxa"/>
          </w:tcPr>
          <w:p w14:paraId="423A9D91" w14:textId="77777777" w:rsidR="00C52874" w:rsidRPr="00E03F4E" w:rsidRDefault="00C52874" w:rsidP="00C52874">
            <w:pPr>
              <w:pStyle w:val="TableParagraph"/>
              <w:rPr>
                <w:rFonts w:asciiTheme="minorHAnsi" w:hAnsiTheme="minorHAnsi" w:cstheme="minorHAnsi"/>
                <w:sz w:val="16"/>
              </w:rPr>
            </w:pPr>
          </w:p>
        </w:tc>
        <w:tc>
          <w:tcPr>
            <w:tcW w:w="1254" w:type="dxa"/>
          </w:tcPr>
          <w:p w14:paraId="5DBB8A7B" w14:textId="77777777" w:rsidR="00C52874" w:rsidRPr="00E03F4E" w:rsidRDefault="00C52874" w:rsidP="00C52874">
            <w:pPr>
              <w:pStyle w:val="TableParagraph"/>
              <w:rPr>
                <w:rFonts w:asciiTheme="minorHAnsi" w:hAnsiTheme="minorHAnsi" w:cstheme="minorHAnsi"/>
                <w:sz w:val="16"/>
              </w:rPr>
            </w:pPr>
          </w:p>
        </w:tc>
        <w:tc>
          <w:tcPr>
            <w:tcW w:w="1619" w:type="dxa"/>
          </w:tcPr>
          <w:p w14:paraId="7EBC8378" w14:textId="77777777" w:rsidR="00C52874" w:rsidRPr="00E03F4E" w:rsidRDefault="00C52874" w:rsidP="00C52874">
            <w:pPr>
              <w:pStyle w:val="TableParagraph"/>
              <w:rPr>
                <w:rFonts w:asciiTheme="minorHAnsi" w:hAnsiTheme="minorHAnsi" w:cstheme="minorHAnsi"/>
                <w:sz w:val="16"/>
              </w:rPr>
            </w:pPr>
          </w:p>
        </w:tc>
      </w:tr>
      <w:tr w:rsidR="00C52874" w:rsidRPr="00E03F4E" w14:paraId="3E651527" w14:textId="77777777" w:rsidTr="00C52874">
        <w:trPr>
          <w:trHeight w:val="234"/>
        </w:trPr>
        <w:tc>
          <w:tcPr>
            <w:tcW w:w="528" w:type="dxa"/>
          </w:tcPr>
          <w:p w14:paraId="7BFADBBF" w14:textId="77777777" w:rsidR="00C52874" w:rsidRPr="00E03F4E" w:rsidRDefault="00C52874" w:rsidP="00C52874">
            <w:pPr>
              <w:pStyle w:val="TableParagraph"/>
              <w:spacing w:before="5" w:line="210" w:lineRule="exact"/>
              <w:ind w:left="105"/>
              <w:rPr>
                <w:rFonts w:asciiTheme="minorHAnsi" w:hAnsiTheme="minorHAnsi" w:cstheme="minorHAnsi"/>
                <w:b/>
                <w:sz w:val="20"/>
              </w:rPr>
            </w:pPr>
            <w:r w:rsidRPr="00E03F4E">
              <w:rPr>
                <w:rFonts w:asciiTheme="minorHAnsi" w:hAnsiTheme="minorHAnsi" w:cstheme="minorHAnsi"/>
                <w:b/>
                <w:w w:val="98"/>
                <w:sz w:val="20"/>
              </w:rPr>
              <w:t>4</w:t>
            </w:r>
          </w:p>
        </w:tc>
        <w:tc>
          <w:tcPr>
            <w:tcW w:w="3060" w:type="dxa"/>
          </w:tcPr>
          <w:p w14:paraId="61CD339C" w14:textId="77777777" w:rsidR="00C52874" w:rsidRPr="00E03F4E" w:rsidRDefault="00C52874" w:rsidP="00C52874">
            <w:pPr>
              <w:pStyle w:val="TableParagraph"/>
              <w:rPr>
                <w:rFonts w:asciiTheme="minorHAnsi" w:hAnsiTheme="minorHAnsi" w:cstheme="minorHAnsi"/>
                <w:sz w:val="16"/>
              </w:rPr>
            </w:pPr>
          </w:p>
        </w:tc>
        <w:tc>
          <w:tcPr>
            <w:tcW w:w="2609" w:type="dxa"/>
          </w:tcPr>
          <w:p w14:paraId="1841C004" w14:textId="77777777" w:rsidR="00C52874" w:rsidRPr="00E03F4E" w:rsidRDefault="00C52874" w:rsidP="00C52874">
            <w:pPr>
              <w:pStyle w:val="TableParagraph"/>
              <w:rPr>
                <w:rFonts w:asciiTheme="minorHAnsi" w:hAnsiTheme="minorHAnsi" w:cstheme="minorHAnsi"/>
                <w:sz w:val="16"/>
              </w:rPr>
            </w:pPr>
          </w:p>
        </w:tc>
        <w:tc>
          <w:tcPr>
            <w:tcW w:w="2520" w:type="dxa"/>
          </w:tcPr>
          <w:p w14:paraId="2D7012DA" w14:textId="77777777" w:rsidR="00C52874" w:rsidRPr="00E03F4E" w:rsidRDefault="00C52874" w:rsidP="00C52874">
            <w:pPr>
              <w:pStyle w:val="TableParagraph"/>
              <w:rPr>
                <w:rFonts w:asciiTheme="minorHAnsi" w:hAnsiTheme="minorHAnsi" w:cstheme="minorHAnsi"/>
                <w:sz w:val="16"/>
              </w:rPr>
            </w:pPr>
          </w:p>
        </w:tc>
        <w:tc>
          <w:tcPr>
            <w:tcW w:w="2431" w:type="dxa"/>
          </w:tcPr>
          <w:p w14:paraId="3F8FEDEB" w14:textId="77777777" w:rsidR="00C52874" w:rsidRPr="00E03F4E" w:rsidRDefault="00C52874" w:rsidP="00C52874">
            <w:pPr>
              <w:pStyle w:val="TableParagraph"/>
              <w:rPr>
                <w:rFonts w:asciiTheme="minorHAnsi" w:hAnsiTheme="minorHAnsi" w:cstheme="minorHAnsi"/>
                <w:sz w:val="16"/>
              </w:rPr>
            </w:pPr>
          </w:p>
        </w:tc>
        <w:tc>
          <w:tcPr>
            <w:tcW w:w="1254" w:type="dxa"/>
          </w:tcPr>
          <w:p w14:paraId="0FA7171B" w14:textId="77777777" w:rsidR="00C52874" w:rsidRPr="00E03F4E" w:rsidRDefault="00C52874" w:rsidP="00C52874">
            <w:pPr>
              <w:pStyle w:val="TableParagraph"/>
              <w:rPr>
                <w:rFonts w:asciiTheme="minorHAnsi" w:hAnsiTheme="minorHAnsi" w:cstheme="minorHAnsi"/>
                <w:sz w:val="16"/>
              </w:rPr>
            </w:pPr>
          </w:p>
        </w:tc>
        <w:tc>
          <w:tcPr>
            <w:tcW w:w="1619" w:type="dxa"/>
          </w:tcPr>
          <w:p w14:paraId="182E2C45" w14:textId="77777777" w:rsidR="00C52874" w:rsidRPr="00E03F4E" w:rsidRDefault="00C52874" w:rsidP="00C52874">
            <w:pPr>
              <w:pStyle w:val="TableParagraph"/>
              <w:rPr>
                <w:rFonts w:asciiTheme="minorHAnsi" w:hAnsiTheme="minorHAnsi" w:cstheme="minorHAnsi"/>
                <w:sz w:val="16"/>
              </w:rPr>
            </w:pPr>
          </w:p>
        </w:tc>
      </w:tr>
      <w:tr w:rsidR="00C52874" w:rsidRPr="00E03F4E" w14:paraId="0BCB2372" w14:textId="77777777" w:rsidTr="00C52874">
        <w:trPr>
          <w:trHeight w:val="232"/>
        </w:trPr>
        <w:tc>
          <w:tcPr>
            <w:tcW w:w="528" w:type="dxa"/>
          </w:tcPr>
          <w:p w14:paraId="46E95AF3" w14:textId="77777777" w:rsidR="00C52874" w:rsidRPr="00E03F4E" w:rsidRDefault="00C52874" w:rsidP="00C52874">
            <w:pPr>
              <w:pStyle w:val="TableParagraph"/>
              <w:spacing w:before="5" w:line="208" w:lineRule="exact"/>
              <w:ind w:left="105"/>
              <w:rPr>
                <w:rFonts w:asciiTheme="minorHAnsi" w:hAnsiTheme="minorHAnsi" w:cstheme="minorHAnsi"/>
                <w:b/>
                <w:sz w:val="20"/>
              </w:rPr>
            </w:pPr>
            <w:r w:rsidRPr="00E03F4E">
              <w:rPr>
                <w:rFonts w:asciiTheme="minorHAnsi" w:hAnsiTheme="minorHAnsi" w:cstheme="minorHAnsi"/>
                <w:b/>
                <w:w w:val="98"/>
                <w:sz w:val="20"/>
              </w:rPr>
              <w:t>5</w:t>
            </w:r>
          </w:p>
        </w:tc>
        <w:tc>
          <w:tcPr>
            <w:tcW w:w="3060" w:type="dxa"/>
          </w:tcPr>
          <w:p w14:paraId="0152F7B2" w14:textId="77777777" w:rsidR="00C52874" w:rsidRPr="00E03F4E" w:rsidRDefault="00C52874" w:rsidP="00C52874">
            <w:pPr>
              <w:pStyle w:val="TableParagraph"/>
              <w:rPr>
                <w:rFonts w:asciiTheme="minorHAnsi" w:hAnsiTheme="minorHAnsi" w:cstheme="minorHAnsi"/>
                <w:sz w:val="16"/>
              </w:rPr>
            </w:pPr>
          </w:p>
        </w:tc>
        <w:tc>
          <w:tcPr>
            <w:tcW w:w="2609" w:type="dxa"/>
          </w:tcPr>
          <w:p w14:paraId="66F50BDA" w14:textId="77777777" w:rsidR="00C52874" w:rsidRPr="00E03F4E" w:rsidRDefault="00C52874" w:rsidP="00C52874">
            <w:pPr>
              <w:pStyle w:val="TableParagraph"/>
              <w:rPr>
                <w:rFonts w:asciiTheme="minorHAnsi" w:hAnsiTheme="minorHAnsi" w:cstheme="minorHAnsi"/>
                <w:sz w:val="16"/>
              </w:rPr>
            </w:pPr>
          </w:p>
        </w:tc>
        <w:tc>
          <w:tcPr>
            <w:tcW w:w="2520" w:type="dxa"/>
          </w:tcPr>
          <w:p w14:paraId="61D4A022" w14:textId="77777777" w:rsidR="00C52874" w:rsidRPr="00E03F4E" w:rsidRDefault="00C52874" w:rsidP="00C52874">
            <w:pPr>
              <w:pStyle w:val="TableParagraph"/>
              <w:rPr>
                <w:rFonts w:asciiTheme="minorHAnsi" w:hAnsiTheme="minorHAnsi" w:cstheme="minorHAnsi"/>
                <w:sz w:val="16"/>
              </w:rPr>
            </w:pPr>
          </w:p>
        </w:tc>
        <w:tc>
          <w:tcPr>
            <w:tcW w:w="2431" w:type="dxa"/>
          </w:tcPr>
          <w:p w14:paraId="351019E9" w14:textId="77777777" w:rsidR="00C52874" w:rsidRPr="00E03F4E" w:rsidRDefault="00C52874" w:rsidP="00C52874">
            <w:pPr>
              <w:pStyle w:val="TableParagraph"/>
              <w:rPr>
                <w:rFonts w:asciiTheme="minorHAnsi" w:hAnsiTheme="minorHAnsi" w:cstheme="minorHAnsi"/>
                <w:sz w:val="16"/>
              </w:rPr>
            </w:pPr>
          </w:p>
        </w:tc>
        <w:tc>
          <w:tcPr>
            <w:tcW w:w="1254" w:type="dxa"/>
          </w:tcPr>
          <w:p w14:paraId="45BEC627" w14:textId="77777777" w:rsidR="00C52874" w:rsidRPr="00E03F4E" w:rsidRDefault="00C52874" w:rsidP="00C52874">
            <w:pPr>
              <w:pStyle w:val="TableParagraph"/>
              <w:rPr>
                <w:rFonts w:asciiTheme="minorHAnsi" w:hAnsiTheme="minorHAnsi" w:cstheme="minorHAnsi"/>
                <w:sz w:val="16"/>
              </w:rPr>
            </w:pPr>
          </w:p>
        </w:tc>
        <w:tc>
          <w:tcPr>
            <w:tcW w:w="1619" w:type="dxa"/>
          </w:tcPr>
          <w:p w14:paraId="42C49D16" w14:textId="77777777" w:rsidR="00C52874" w:rsidRPr="00E03F4E" w:rsidRDefault="00C52874" w:rsidP="00C52874">
            <w:pPr>
              <w:pStyle w:val="TableParagraph"/>
              <w:rPr>
                <w:rFonts w:asciiTheme="minorHAnsi" w:hAnsiTheme="minorHAnsi" w:cstheme="minorHAnsi"/>
                <w:sz w:val="16"/>
              </w:rPr>
            </w:pPr>
          </w:p>
        </w:tc>
      </w:tr>
      <w:tr w:rsidR="00C52874" w:rsidRPr="00E03F4E" w14:paraId="678D8F0E" w14:textId="77777777" w:rsidTr="00C52874">
        <w:trPr>
          <w:trHeight w:val="263"/>
        </w:trPr>
        <w:tc>
          <w:tcPr>
            <w:tcW w:w="528" w:type="dxa"/>
          </w:tcPr>
          <w:p w14:paraId="0B1B86B6" w14:textId="77777777" w:rsidR="00C52874" w:rsidRPr="00E03F4E" w:rsidRDefault="00C52874" w:rsidP="00C52874">
            <w:pPr>
              <w:pStyle w:val="TableParagraph"/>
              <w:spacing w:before="7" w:line="236" w:lineRule="exact"/>
              <w:ind w:left="105"/>
              <w:rPr>
                <w:rFonts w:asciiTheme="minorHAnsi" w:hAnsiTheme="minorHAnsi" w:cstheme="minorHAnsi"/>
                <w:b/>
                <w:sz w:val="20"/>
              </w:rPr>
            </w:pPr>
            <w:r w:rsidRPr="00E03F4E">
              <w:rPr>
                <w:rFonts w:asciiTheme="minorHAnsi" w:hAnsiTheme="minorHAnsi" w:cstheme="minorHAnsi"/>
                <w:b/>
                <w:sz w:val="20"/>
              </w:rPr>
              <w:t>n…</w:t>
            </w:r>
          </w:p>
        </w:tc>
        <w:tc>
          <w:tcPr>
            <w:tcW w:w="3060" w:type="dxa"/>
          </w:tcPr>
          <w:p w14:paraId="3A0BB3BB" w14:textId="77777777" w:rsidR="00C52874" w:rsidRPr="00E03F4E" w:rsidRDefault="00C52874" w:rsidP="00C52874">
            <w:pPr>
              <w:pStyle w:val="TableParagraph"/>
              <w:rPr>
                <w:rFonts w:asciiTheme="minorHAnsi" w:hAnsiTheme="minorHAnsi" w:cstheme="minorHAnsi"/>
                <w:sz w:val="18"/>
              </w:rPr>
            </w:pPr>
          </w:p>
        </w:tc>
        <w:tc>
          <w:tcPr>
            <w:tcW w:w="2609" w:type="dxa"/>
          </w:tcPr>
          <w:p w14:paraId="6DFAEEF0" w14:textId="77777777" w:rsidR="00C52874" w:rsidRPr="00E03F4E" w:rsidRDefault="00C52874" w:rsidP="00C52874">
            <w:pPr>
              <w:pStyle w:val="TableParagraph"/>
              <w:rPr>
                <w:rFonts w:asciiTheme="minorHAnsi" w:hAnsiTheme="minorHAnsi" w:cstheme="minorHAnsi"/>
                <w:sz w:val="18"/>
              </w:rPr>
            </w:pPr>
          </w:p>
        </w:tc>
        <w:tc>
          <w:tcPr>
            <w:tcW w:w="2520" w:type="dxa"/>
          </w:tcPr>
          <w:p w14:paraId="4EAD5D81" w14:textId="77777777" w:rsidR="00C52874" w:rsidRPr="00E03F4E" w:rsidRDefault="00C52874" w:rsidP="00C52874">
            <w:pPr>
              <w:pStyle w:val="TableParagraph"/>
              <w:rPr>
                <w:rFonts w:asciiTheme="minorHAnsi" w:hAnsiTheme="minorHAnsi" w:cstheme="minorHAnsi"/>
                <w:sz w:val="18"/>
              </w:rPr>
            </w:pPr>
          </w:p>
        </w:tc>
        <w:tc>
          <w:tcPr>
            <w:tcW w:w="2431" w:type="dxa"/>
          </w:tcPr>
          <w:p w14:paraId="6BE9027D" w14:textId="77777777" w:rsidR="00C52874" w:rsidRPr="00E03F4E" w:rsidRDefault="00C52874" w:rsidP="00C52874">
            <w:pPr>
              <w:pStyle w:val="TableParagraph"/>
              <w:rPr>
                <w:rFonts w:asciiTheme="minorHAnsi" w:hAnsiTheme="minorHAnsi" w:cstheme="minorHAnsi"/>
                <w:sz w:val="18"/>
              </w:rPr>
            </w:pPr>
          </w:p>
        </w:tc>
        <w:tc>
          <w:tcPr>
            <w:tcW w:w="1254" w:type="dxa"/>
          </w:tcPr>
          <w:p w14:paraId="65117370" w14:textId="77777777" w:rsidR="00C52874" w:rsidRPr="00E03F4E" w:rsidRDefault="00C52874" w:rsidP="00C52874">
            <w:pPr>
              <w:pStyle w:val="TableParagraph"/>
              <w:rPr>
                <w:rFonts w:asciiTheme="minorHAnsi" w:hAnsiTheme="minorHAnsi" w:cstheme="minorHAnsi"/>
                <w:sz w:val="18"/>
              </w:rPr>
            </w:pPr>
          </w:p>
        </w:tc>
        <w:tc>
          <w:tcPr>
            <w:tcW w:w="1619" w:type="dxa"/>
          </w:tcPr>
          <w:p w14:paraId="69867D9B" w14:textId="77777777" w:rsidR="00C52874" w:rsidRPr="00E03F4E" w:rsidRDefault="00C52874" w:rsidP="00C52874">
            <w:pPr>
              <w:pStyle w:val="TableParagraph"/>
              <w:rPr>
                <w:rFonts w:asciiTheme="minorHAnsi" w:hAnsiTheme="minorHAnsi" w:cstheme="minorHAnsi"/>
                <w:sz w:val="18"/>
              </w:rPr>
            </w:pPr>
          </w:p>
        </w:tc>
      </w:tr>
    </w:tbl>
    <w:p w14:paraId="3CB5ED91" w14:textId="77777777" w:rsidR="00C52874" w:rsidRPr="00E03F4E" w:rsidRDefault="00C52874" w:rsidP="00C52874">
      <w:pPr>
        <w:pStyle w:val="BodyText"/>
        <w:spacing w:before="8"/>
        <w:rPr>
          <w:rFonts w:asciiTheme="minorHAnsi" w:hAnsiTheme="minorHAnsi" w:cstheme="minorHAnsi"/>
          <w:b/>
          <w:sz w:val="8"/>
        </w:rPr>
      </w:pPr>
    </w:p>
    <w:p w14:paraId="101AD5EA" w14:textId="565D9722" w:rsidR="00C52874" w:rsidRPr="00E03F4E" w:rsidRDefault="00C52874" w:rsidP="00F94BF1">
      <w:pPr>
        <w:spacing w:before="42"/>
        <w:ind w:left="116"/>
        <w:rPr>
          <w:rFonts w:cstheme="minorHAnsi"/>
          <w:sz w:val="20"/>
        </w:rPr>
      </w:pPr>
      <w:proofErr w:type="spellStart"/>
      <w:r w:rsidRPr="00E03F4E">
        <w:rPr>
          <w:rFonts w:cstheme="minorHAnsi"/>
          <w:b/>
          <w:bCs/>
        </w:rPr>
        <w:t>შენიშვნა</w:t>
      </w:r>
      <w:proofErr w:type="spellEnd"/>
      <w:r w:rsidRPr="00E03F4E">
        <w:rPr>
          <w:rFonts w:cstheme="minorHAnsi"/>
          <w:b/>
          <w:bCs/>
        </w:rPr>
        <w:t>:</w:t>
      </w:r>
      <w:r w:rsidR="00E86949" w:rsidRPr="00E03F4E">
        <w:rPr>
          <w:rFonts w:cstheme="minorHAnsi"/>
          <w:b/>
          <w:bCs/>
        </w:rPr>
        <w:t xml:space="preserve"> </w:t>
      </w:r>
      <w:r w:rsidRPr="00E03F4E">
        <w:rPr>
          <w:rFonts w:cstheme="minorHAnsi"/>
          <w:sz w:val="18"/>
          <w:szCs w:val="18"/>
        </w:rPr>
        <w:t xml:space="preserve">1.    </w:t>
      </w:r>
      <w:proofErr w:type="spellStart"/>
      <w:r w:rsidRPr="00E03F4E">
        <w:rPr>
          <w:rFonts w:cstheme="minorHAnsi"/>
          <w:sz w:val="18"/>
          <w:szCs w:val="18"/>
        </w:rPr>
        <w:t>ზემოთ</w:t>
      </w:r>
      <w:proofErr w:type="spellEnd"/>
      <w:r w:rsidRPr="00E03F4E">
        <w:rPr>
          <w:rFonts w:cstheme="minorHAnsi"/>
          <w:sz w:val="18"/>
          <w:szCs w:val="18"/>
        </w:rPr>
        <w:t xml:space="preserve">  </w:t>
      </w:r>
      <w:r w:rsidRPr="00E03F4E">
        <w:rPr>
          <w:rFonts w:cstheme="minorHAnsi"/>
          <w:spacing w:val="5"/>
          <w:sz w:val="18"/>
          <w:szCs w:val="18"/>
        </w:rPr>
        <w:t xml:space="preserve"> </w:t>
      </w:r>
      <w:proofErr w:type="spellStart"/>
      <w:r w:rsidRPr="00E03F4E">
        <w:rPr>
          <w:rFonts w:cstheme="minorHAnsi"/>
          <w:sz w:val="18"/>
          <w:szCs w:val="18"/>
        </w:rPr>
        <w:t>მოცემულ</w:t>
      </w:r>
      <w:proofErr w:type="spellEnd"/>
      <w:r w:rsidRPr="00E03F4E">
        <w:rPr>
          <w:rFonts w:cstheme="minorHAnsi"/>
          <w:sz w:val="18"/>
          <w:szCs w:val="18"/>
        </w:rPr>
        <w:t xml:space="preserve">  </w:t>
      </w:r>
      <w:r w:rsidRPr="00E03F4E">
        <w:rPr>
          <w:rFonts w:cstheme="minorHAnsi"/>
          <w:spacing w:val="32"/>
          <w:sz w:val="18"/>
          <w:szCs w:val="18"/>
        </w:rPr>
        <w:t xml:space="preserve"> </w:t>
      </w:r>
      <w:proofErr w:type="spellStart"/>
      <w:r w:rsidRPr="00E03F4E">
        <w:rPr>
          <w:rFonts w:cstheme="minorHAnsi"/>
          <w:sz w:val="18"/>
          <w:szCs w:val="18"/>
        </w:rPr>
        <w:t>ცხრილს</w:t>
      </w:r>
      <w:proofErr w:type="spellEnd"/>
      <w:r w:rsidRPr="00E03F4E">
        <w:rPr>
          <w:rFonts w:cstheme="minorHAnsi"/>
          <w:sz w:val="18"/>
          <w:szCs w:val="18"/>
        </w:rPr>
        <w:tab/>
      </w:r>
      <w:proofErr w:type="spellStart"/>
      <w:r w:rsidRPr="00E03F4E">
        <w:rPr>
          <w:rFonts w:cstheme="minorHAnsi"/>
          <w:sz w:val="18"/>
          <w:szCs w:val="18"/>
        </w:rPr>
        <w:t>თან</w:t>
      </w:r>
      <w:proofErr w:type="spellEnd"/>
      <w:r w:rsidRPr="00E03F4E">
        <w:rPr>
          <w:rFonts w:cstheme="minorHAnsi"/>
          <w:sz w:val="18"/>
          <w:szCs w:val="18"/>
        </w:rPr>
        <w:tab/>
      </w:r>
      <w:proofErr w:type="spellStart"/>
      <w:r w:rsidRPr="00E03F4E">
        <w:rPr>
          <w:rFonts w:cstheme="minorHAnsi"/>
          <w:sz w:val="18"/>
          <w:szCs w:val="18"/>
        </w:rPr>
        <w:t>უნდა</w:t>
      </w:r>
      <w:proofErr w:type="spellEnd"/>
      <w:r w:rsidRPr="00E03F4E">
        <w:rPr>
          <w:rFonts w:cstheme="minorHAnsi"/>
          <w:sz w:val="18"/>
          <w:szCs w:val="18"/>
        </w:rPr>
        <w:t xml:space="preserve">  </w:t>
      </w:r>
      <w:r w:rsidRPr="00E03F4E">
        <w:rPr>
          <w:rFonts w:cstheme="minorHAnsi"/>
          <w:spacing w:val="32"/>
          <w:sz w:val="18"/>
          <w:szCs w:val="18"/>
        </w:rPr>
        <w:t xml:space="preserve"> </w:t>
      </w:r>
      <w:proofErr w:type="spellStart"/>
      <w:r w:rsidRPr="00E03F4E">
        <w:rPr>
          <w:rFonts w:cstheme="minorHAnsi"/>
          <w:sz w:val="18"/>
          <w:szCs w:val="18"/>
        </w:rPr>
        <w:t>დაერთოს</w:t>
      </w:r>
      <w:proofErr w:type="spellEnd"/>
      <w:r w:rsidRPr="00E03F4E">
        <w:rPr>
          <w:rFonts w:cstheme="minorHAnsi"/>
          <w:sz w:val="18"/>
          <w:szCs w:val="18"/>
        </w:rPr>
        <w:tab/>
      </w:r>
      <w:proofErr w:type="spellStart"/>
      <w:r w:rsidRPr="00E03F4E">
        <w:rPr>
          <w:rFonts w:cstheme="minorHAnsi"/>
          <w:sz w:val="18"/>
          <w:szCs w:val="18"/>
        </w:rPr>
        <w:t>თითოეული</w:t>
      </w:r>
      <w:proofErr w:type="spellEnd"/>
      <w:r w:rsidRPr="00E03F4E">
        <w:rPr>
          <w:rFonts w:cstheme="minorHAnsi"/>
          <w:sz w:val="18"/>
          <w:szCs w:val="18"/>
        </w:rPr>
        <w:tab/>
      </w:r>
      <w:proofErr w:type="spellStart"/>
      <w:r w:rsidRPr="00E03F4E">
        <w:rPr>
          <w:rFonts w:cstheme="minorHAnsi"/>
          <w:sz w:val="18"/>
          <w:szCs w:val="18"/>
        </w:rPr>
        <w:t>სპეციალისტის</w:t>
      </w:r>
      <w:proofErr w:type="spellEnd"/>
      <w:r w:rsidRPr="00E03F4E">
        <w:rPr>
          <w:rFonts w:cstheme="minorHAnsi"/>
          <w:sz w:val="18"/>
          <w:szCs w:val="18"/>
        </w:rPr>
        <w:tab/>
      </w:r>
      <w:proofErr w:type="spellStart"/>
      <w:r w:rsidRPr="00E03F4E">
        <w:rPr>
          <w:rFonts w:cstheme="minorHAnsi"/>
          <w:sz w:val="18"/>
          <w:szCs w:val="18"/>
        </w:rPr>
        <w:t>რეზიუმე</w:t>
      </w:r>
      <w:proofErr w:type="spellEnd"/>
      <w:r w:rsidRPr="00E03F4E">
        <w:rPr>
          <w:rFonts w:cstheme="minorHAnsi"/>
          <w:sz w:val="18"/>
          <w:szCs w:val="18"/>
        </w:rPr>
        <w:tab/>
        <w:t>(CV),</w:t>
      </w:r>
      <w:r w:rsidRPr="00E03F4E">
        <w:rPr>
          <w:rFonts w:cstheme="minorHAnsi"/>
          <w:sz w:val="18"/>
          <w:szCs w:val="18"/>
        </w:rPr>
        <w:tab/>
      </w:r>
      <w:proofErr w:type="spellStart"/>
      <w:r w:rsidRPr="00E03F4E">
        <w:rPr>
          <w:rFonts w:cstheme="minorHAnsi"/>
          <w:sz w:val="18"/>
          <w:szCs w:val="18"/>
        </w:rPr>
        <w:t>სადაც</w:t>
      </w:r>
      <w:proofErr w:type="spellEnd"/>
      <w:r w:rsidRPr="00E03F4E">
        <w:rPr>
          <w:rFonts w:cstheme="minorHAnsi"/>
          <w:sz w:val="18"/>
          <w:szCs w:val="18"/>
        </w:rPr>
        <w:t xml:space="preserve"> </w:t>
      </w:r>
      <w:proofErr w:type="spellStart"/>
      <w:r w:rsidRPr="00E03F4E">
        <w:rPr>
          <w:rFonts w:cstheme="minorHAnsi"/>
          <w:sz w:val="18"/>
          <w:szCs w:val="18"/>
        </w:rPr>
        <w:t>მკაფიოდ</w:t>
      </w:r>
      <w:proofErr w:type="spellEnd"/>
      <w:r w:rsidRPr="00E03F4E">
        <w:rPr>
          <w:rFonts w:cstheme="minorHAnsi"/>
          <w:sz w:val="18"/>
          <w:szCs w:val="18"/>
        </w:rPr>
        <w:t xml:space="preserve"> </w:t>
      </w:r>
      <w:proofErr w:type="spellStart"/>
      <w:r w:rsidRPr="00E03F4E">
        <w:rPr>
          <w:rFonts w:cstheme="minorHAnsi"/>
          <w:spacing w:val="-1"/>
          <w:sz w:val="18"/>
          <w:szCs w:val="18"/>
        </w:rPr>
        <w:t>იქნება</w:t>
      </w:r>
      <w:proofErr w:type="spellEnd"/>
      <w:r w:rsidRPr="00E03F4E">
        <w:rPr>
          <w:rFonts w:cstheme="minorHAnsi"/>
          <w:spacing w:val="-1"/>
          <w:sz w:val="18"/>
          <w:szCs w:val="18"/>
        </w:rPr>
        <w:t xml:space="preserve"> </w:t>
      </w:r>
      <w:proofErr w:type="spellStart"/>
      <w:r w:rsidRPr="00E03F4E">
        <w:rPr>
          <w:rFonts w:cstheme="minorHAnsi"/>
          <w:sz w:val="18"/>
          <w:szCs w:val="18"/>
        </w:rPr>
        <w:t>დაფიქსირებული</w:t>
      </w:r>
      <w:proofErr w:type="spellEnd"/>
      <w:r w:rsidRPr="00E03F4E">
        <w:rPr>
          <w:rFonts w:cstheme="minorHAnsi"/>
          <w:sz w:val="18"/>
          <w:szCs w:val="18"/>
        </w:rPr>
        <w:t xml:space="preserve"> </w:t>
      </w:r>
      <w:proofErr w:type="spellStart"/>
      <w:r w:rsidRPr="00E03F4E">
        <w:rPr>
          <w:rFonts w:cstheme="minorHAnsi"/>
          <w:sz w:val="18"/>
          <w:szCs w:val="18"/>
        </w:rPr>
        <w:t>მათ</w:t>
      </w:r>
      <w:proofErr w:type="spellEnd"/>
      <w:r w:rsidRPr="00E03F4E">
        <w:rPr>
          <w:rFonts w:cstheme="minorHAnsi"/>
          <w:sz w:val="18"/>
          <w:szCs w:val="18"/>
        </w:rPr>
        <w:t xml:space="preserve"> </w:t>
      </w:r>
      <w:proofErr w:type="spellStart"/>
      <w:r w:rsidRPr="00E03F4E">
        <w:rPr>
          <w:rFonts w:cstheme="minorHAnsi"/>
          <w:sz w:val="18"/>
          <w:szCs w:val="18"/>
        </w:rPr>
        <w:t>მიერ</w:t>
      </w:r>
      <w:proofErr w:type="spellEnd"/>
      <w:r w:rsidRPr="00E03F4E">
        <w:rPr>
          <w:rFonts w:cstheme="minorHAnsi"/>
          <w:sz w:val="18"/>
          <w:szCs w:val="18"/>
        </w:rPr>
        <w:t xml:space="preserve"> </w:t>
      </w:r>
      <w:r w:rsidR="001332C3" w:rsidRPr="00E03F4E">
        <w:rPr>
          <w:rFonts w:cstheme="minorHAnsi"/>
          <w:sz w:val="18"/>
          <w:szCs w:val="18"/>
          <w:lang w:val="ka-GE"/>
        </w:rPr>
        <w:t>ტენდერით</w:t>
      </w:r>
      <w:r w:rsidRPr="00E03F4E">
        <w:rPr>
          <w:rFonts w:cstheme="minorHAnsi"/>
          <w:sz w:val="18"/>
          <w:szCs w:val="18"/>
        </w:rPr>
        <w:t xml:space="preserve"> </w:t>
      </w:r>
      <w:proofErr w:type="spellStart"/>
      <w:r w:rsidRPr="00E03F4E">
        <w:rPr>
          <w:rFonts w:cstheme="minorHAnsi"/>
          <w:sz w:val="18"/>
          <w:szCs w:val="18"/>
        </w:rPr>
        <w:t>გათვალისწინებული</w:t>
      </w:r>
      <w:proofErr w:type="spellEnd"/>
      <w:r w:rsidRPr="00E03F4E">
        <w:rPr>
          <w:rFonts w:cstheme="minorHAnsi"/>
          <w:sz w:val="18"/>
          <w:szCs w:val="18"/>
        </w:rPr>
        <w:t xml:space="preserve"> </w:t>
      </w:r>
      <w:proofErr w:type="spellStart"/>
      <w:r w:rsidRPr="00E03F4E">
        <w:rPr>
          <w:rFonts w:cstheme="minorHAnsi"/>
          <w:sz w:val="18"/>
          <w:szCs w:val="18"/>
        </w:rPr>
        <w:t>მომსახურების</w:t>
      </w:r>
      <w:proofErr w:type="spellEnd"/>
      <w:r w:rsidRPr="00E03F4E">
        <w:rPr>
          <w:rFonts w:cstheme="minorHAnsi"/>
          <w:sz w:val="18"/>
          <w:szCs w:val="18"/>
        </w:rPr>
        <w:t xml:space="preserve"> </w:t>
      </w:r>
      <w:proofErr w:type="spellStart"/>
      <w:r w:rsidRPr="00E03F4E">
        <w:rPr>
          <w:rFonts w:cstheme="minorHAnsi"/>
          <w:sz w:val="18"/>
          <w:szCs w:val="18"/>
        </w:rPr>
        <w:t>სფეროში</w:t>
      </w:r>
      <w:proofErr w:type="spellEnd"/>
      <w:r w:rsidRPr="00E03F4E">
        <w:rPr>
          <w:rFonts w:cstheme="minorHAnsi"/>
          <w:sz w:val="18"/>
          <w:szCs w:val="18"/>
        </w:rPr>
        <w:t xml:space="preserve"> </w:t>
      </w:r>
      <w:proofErr w:type="spellStart"/>
      <w:r w:rsidRPr="00E03F4E">
        <w:rPr>
          <w:rFonts w:cstheme="minorHAnsi"/>
          <w:sz w:val="18"/>
          <w:szCs w:val="18"/>
        </w:rPr>
        <w:t>მუშაობის</w:t>
      </w:r>
      <w:proofErr w:type="spellEnd"/>
      <w:r w:rsidRPr="00E03F4E">
        <w:rPr>
          <w:rFonts w:cstheme="minorHAnsi"/>
          <w:spacing w:val="-11"/>
          <w:sz w:val="18"/>
          <w:szCs w:val="18"/>
        </w:rPr>
        <w:t xml:space="preserve"> </w:t>
      </w:r>
      <w:proofErr w:type="spellStart"/>
      <w:r w:rsidRPr="00E03F4E">
        <w:rPr>
          <w:rFonts w:cstheme="minorHAnsi"/>
          <w:sz w:val="18"/>
          <w:szCs w:val="18"/>
        </w:rPr>
        <w:t>გამოცდილება</w:t>
      </w:r>
      <w:proofErr w:type="spellEnd"/>
      <w:r w:rsidRPr="00E03F4E">
        <w:rPr>
          <w:rFonts w:cstheme="minorHAnsi"/>
          <w:sz w:val="18"/>
          <w:szCs w:val="18"/>
        </w:rPr>
        <w:t>;</w:t>
      </w:r>
    </w:p>
    <w:p w14:paraId="708D2FD2" w14:textId="77777777" w:rsidR="00C52874" w:rsidRPr="00E03F4E" w:rsidRDefault="00C52874" w:rsidP="00C52874">
      <w:pPr>
        <w:pStyle w:val="BodyText"/>
        <w:spacing w:before="9"/>
        <w:rPr>
          <w:rFonts w:asciiTheme="minorHAnsi" w:hAnsiTheme="minorHAnsi" w:cstheme="minorHAnsi"/>
          <w:sz w:val="20"/>
          <w:lang w:val="ka-GE"/>
        </w:rPr>
      </w:pPr>
      <w:r w:rsidRPr="00E03F4E">
        <w:rPr>
          <w:rFonts w:asciiTheme="minorHAnsi" w:hAnsiTheme="minorHAnsi" w:cstheme="minorHAnsi"/>
          <w:noProof/>
          <w:lang w:bidi="ar-SA"/>
        </w:rPr>
        <mc:AlternateContent>
          <mc:Choice Requires="wps">
            <w:drawing>
              <wp:anchor distT="0" distB="0" distL="0" distR="0" simplePos="0" relativeHeight="251659264" behindDoc="0" locked="0" layoutInCell="1" allowOverlap="1" wp14:anchorId="197C8C30" wp14:editId="5A1ADDD6">
                <wp:simplePos x="0" y="0"/>
                <wp:positionH relativeFrom="page">
                  <wp:posOffset>365760</wp:posOffset>
                </wp:positionH>
                <wp:positionV relativeFrom="paragraph">
                  <wp:posOffset>201930</wp:posOffset>
                </wp:positionV>
                <wp:extent cx="2724785" cy="0"/>
                <wp:effectExtent l="13335" t="8255" r="5080" b="1079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65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F3ED69"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5.9pt" to="24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" strokeweight=".18067mm">
                <w10:wrap type="topAndBottom" anchorx="page"/>
              </v:line>
            </w:pict>
          </mc:Fallback>
        </mc:AlternateContent>
      </w:r>
    </w:p>
    <w:p w14:paraId="737085DE" w14:textId="77777777" w:rsidR="00C52874" w:rsidRPr="00E03F4E" w:rsidRDefault="00C52874" w:rsidP="00C52874">
      <w:pPr>
        <w:spacing w:before="48"/>
        <w:ind w:left="783"/>
        <w:rPr>
          <w:rFonts w:cstheme="minorHAnsi"/>
          <w:sz w:val="19"/>
          <w:szCs w:val="19"/>
        </w:rPr>
      </w:pPr>
      <w:r w:rsidRPr="00E03F4E">
        <w:rPr>
          <w:rFonts w:cstheme="minorHAnsi"/>
          <w:sz w:val="19"/>
          <w:szCs w:val="19"/>
        </w:rPr>
        <w:t>(</w:t>
      </w:r>
      <w:proofErr w:type="spellStart"/>
      <w:r w:rsidRPr="00E03F4E">
        <w:rPr>
          <w:rFonts w:cstheme="minorHAnsi"/>
          <w:sz w:val="19"/>
          <w:szCs w:val="19"/>
        </w:rPr>
        <w:t>პრეტენდენტის</w:t>
      </w:r>
      <w:proofErr w:type="spellEnd"/>
      <w:r w:rsidRPr="00E03F4E">
        <w:rPr>
          <w:rFonts w:cstheme="minorHAnsi"/>
          <w:sz w:val="19"/>
          <w:szCs w:val="19"/>
        </w:rPr>
        <w:t xml:space="preserve"> </w:t>
      </w:r>
      <w:proofErr w:type="spellStart"/>
      <w:r w:rsidRPr="00E03F4E">
        <w:rPr>
          <w:rFonts w:cstheme="minorHAnsi"/>
          <w:sz w:val="19"/>
          <w:szCs w:val="19"/>
        </w:rPr>
        <w:t>დასახელება</w:t>
      </w:r>
      <w:proofErr w:type="spellEnd"/>
      <w:r w:rsidRPr="00E03F4E">
        <w:rPr>
          <w:rFonts w:cstheme="minorHAnsi"/>
          <w:sz w:val="19"/>
          <w:szCs w:val="19"/>
        </w:rPr>
        <w:t>)</w:t>
      </w:r>
    </w:p>
    <w:p w14:paraId="3ECC9C25" w14:textId="77777777" w:rsidR="00C52874" w:rsidRPr="00E03F4E" w:rsidRDefault="00C52874" w:rsidP="00C52874">
      <w:pPr>
        <w:pStyle w:val="BodyText"/>
        <w:spacing w:before="12"/>
        <w:rPr>
          <w:rFonts w:asciiTheme="minorHAnsi" w:hAnsiTheme="minorHAnsi" w:cstheme="minorHAnsi"/>
          <w:sz w:val="25"/>
        </w:rPr>
      </w:pPr>
      <w:r w:rsidRPr="00E03F4E">
        <w:rPr>
          <w:rFonts w:asciiTheme="minorHAnsi" w:hAnsiTheme="minorHAnsi" w:cstheme="minorHAnsi"/>
          <w:noProof/>
          <w:lang w:bidi="ar-SA"/>
        </w:rPr>
        <mc:AlternateContent>
          <mc:Choice Requires="wps">
            <w:drawing>
              <wp:anchor distT="0" distB="0" distL="0" distR="0" simplePos="0" relativeHeight="251660288" behindDoc="0" locked="0" layoutInCell="1" allowOverlap="1" wp14:anchorId="53BD30C2" wp14:editId="1C047066">
                <wp:simplePos x="0" y="0"/>
                <wp:positionH relativeFrom="page">
                  <wp:posOffset>365760</wp:posOffset>
                </wp:positionH>
                <wp:positionV relativeFrom="paragraph">
                  <wp:posOffset>245110</wp:posOffset>
                </wp:positionV>
                <wp:extent cx="2772410" cy="0"/>
                <wp:effectExtent l="13335" t="12065" r="5080" b="698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D938B5"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9.3pt" to="24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" strokeweight=".15514mm">
                <w10:wrap type="topAndBottom" anchorx="page"/>
              </v:line>
            </w:pict>
          </mc:Fallback>
        </mc:AlternateContent>
      </w:r>
    </w:p>
    <w:p w14:paraId="4A8F1314" w14:textId="77777777" w:rsidR="00C52874" w:rsidRPr="00E03F4E" w:rsidRDefault="00C52874" w:rsidP="00C52874">
      <w:pPr>
        <w:pStyle w:val="BodyText"/>
        <w:spacing w:before="6"/>
        <w:rPr>
          <w:rFonts w:asciiTheme="minorHAnsi" w:hAnsiTheme="minorHAnsi" w:cstheme="minorHAnsi"/>
          <w:sz w:val="9"/>
          <w:lang w:val="ka-GE"/>
        </w:rPr>
      </w:pPr>
    </w:p>
    <w:p w14:paraId="6DDBC5B9" w14:textId="77777777" w:rsidR="00C52874" w:rsidRPr="00E03F4E" w:rsidRDefault="00C52874" w:rsidP="00C52874">
      <w:pPr>
        <w:spacing w:before="48"/>
        <w:ind w:left="735"/>
        <w:rPr>
          <w:rFonts w:cstheme="minorHAnsi"/>
          <w:sz w:val="19"/>
          <w:szCs w:val="19"/>
        </w:rPr>
      </w:pPr>
      <w:r w:rsidRPr="00E03F4E">
        <w:rPr>
          <w:rFonts w:cstheme="minorHAnsi"/>
          <w:sz w:val="19"/>
          <w:szCs w:val="19"/>
        </w:rPr>
        <w:t>(</w:t>
      </w:r>
      <w:proofErr w:type="spellStart"/>
      <w:r w:rsidRPr="00E03F4E">
        <w:rPr>
          <w:rFonts w:cstheme="minorHAnsi"/>
          <w:sz w:val="19"/>
          <w:szCs w:val="19"/>
        </w:rPr>
        <w:t>უფლებამოსილი</w:t>
      </w:r>
      <w:proofErr w:type="spellEnd"/>
      <w:r w:rsidRPr="00E03F4E">
        <w:rPr>
          <w:rFonts w:cstheme="minorHAnsi"/>
          <w:sz w:val="19"/>
          <w:szCs w:val="19"/>
        </w:rPr>
        <w:t xml:space="preserve"> </w:t>
      </w:r>
      <w:proofErr w:type="spellStart"/>
      <w:r w:rsidRPr="00E03F4E">
        <w:rPr>
          <w:rFonts w:cstheme="minorHAnsi"/>
          <w:sz w:val="19"/>
          <w:szCs w:val="19"/>
        </w:rPr>
        <w:t>პირის</w:t>
      </w:r>
      <w:proofErr w:type="spellEnd"/>
      <w:r w:rsidRPr="00E03F4E">
        <w:rPr>
          <w:rFonts w:cstheme="minorHAnsi"/>
          <w:sz w:val="19"/>
          <w:szCs w:val="19"/>
        </w:rPr>
        <w:t xml:space="preserve"> </w:t>
      </w:r>
      <w:proofErr w:type="spellStart"/>
      <w:r w:rsidRPr="00E03F4E">
        <w:rPr>
          <w:rFonts w:cstheme="minorHAnsi"/>
          <w:sz w:val="19"/>
          <w:szCs w:val="19"/>
        </w:rPr>
        <w:t>სახელი</w:t>
      </w:r>
      <w:proofErr w:type="spellEnd"/>
      <w:r w:rsidRPr="00E03F4E">
        <w:rPr>
          <w:rFonts w:cstheme="minorHAnsi"/>
          <w:sz w:val="19"/>
          <w:szCs w:val="19"/>
        </w:rPr>
        <w:t xml:space="preserve">, </w:t>
      </w:r>
      <w:proofErr w:type="spellStart"/>
      <w:r w:rsidRPr="00E03F4E">
        <w:rPr>
          <w:rFonts w:cstheme="minorHAnsi"/>
          <w:sz w:val="19"/>
          <w:szCs w:val="19"/>
        </w:rPr>
        <w:t>გვარი</w:t>
      </w:r>
      <w:proofErr w:type="spellEnd"/>
      <w:r w:rsidRPr="00E03F4E">
        <w:rPr>
          <w:rFonts w:cstheme="minorHAnsi"/>
          <w:sz w:val="19"/>
          <w:szCs w:val="19"/>
        </w:rPr>
        <w:t>)</w:t>
      </w:r>
    </w:p>
    <w:p w14:paraId="233D33C8" w14:textId="77777777" w:rsidR="00C52874" w:rsidRPr="00E03F4E" w:rsidRDefault="00C52874" w:rsidP="00C52874">
      <w:pPr>
        <w:pStyle w:val="BodyText"/>
        <w:spacing w:before="12"/>
        <w:rPr>
          <w:rFonts w:asciiTheme="minorHAnsi" w:hAnsiTheme="minorHAnsi" w:cstheme="minorHAnsi"/>
          <w:sz w:val="25"/>
        </w:rPr>
      </w:pPr>
      <w:r w:rsidRPr="00E03F4E">
        <w:rPr>
          <w:rFonts w:asciiTheme="minorHAnsi" w:hAnsiTheme="minorHAnsi" w:cstheme="minorHAnsi"/>
          <w:noProof/>
          <w:lang w:bidi="ar-SA"/>
        </w:rPr>
        <mc:AlternateContent>
          <mc:Choice Requires="wps">
            <w:drawing>
              <wp:anchor distT="0" distB="0" distL="0" distR="0" simplePos="0" relativeHeight="251661312" behindDoc="0" locked="0" layoutInCell="1" allowOverlap="1" wp14:anchorId="7158BE70" wp14:editId="748EB02B">
                <wp:simplePos x="0" y="0"/>
                <wp:positionH relativeFrom="page">
                  <wp:posOffset>365760</wp:posOffset>
                </wp:positionH>
                <wp:positionV relativeFrom="paragraph">
                  <wp:posOffset>245110</wp:posOffset>
                </wp:positionV>
                <wp:extent cx="2772410" cy="0"/>
                <wp:effectExtent l="13335" t="13970" r="5080" b="508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D96CF7"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9.3pt" to="24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" strokeweight=".15514mm">
                <w10:wrap type="topAndBottom" anchorx="page"/>
              </v:line>
            </w:pict>
          </mc:Fallback>
        </mc:AlternateContent>
      </w:r>
      <w:r w:rsidRPr="00E03F4E">
        <w:rPr>
          <w:rFonts w:asciiTheme="minorHAnsi" w:hAnsiTheme="minorHAnsi" w:cstheme="minorHAnsi"/>
          <w:noProof/>
          <w:lang w:bidi="ar-SA"/>
        </w:rPr>
        <mc:AlternateContent>
          <mc:Choice Requires="wps">
            <w:drawing>
              <wp:anchor distT="0" distB="0" distL="0" distR="0" simplePos="0" relativeHeight="251662336" behindDoc="0" locked="0" layoutInCell="1" allowOverlap="1" wp14:anchorId="2109479A" wp14:editId="7C0C9AA9">
                <wp:simplePos x="0" y="0"/>
                <wp:positionH relativeFrom="page">
                  <wp:posOffset>3829685</wp:posOffset>
                </wp:positionH>
                <wp:positionV relativeFrom="paragraph">
                  <wp:posOffset>245110</wp:posOffset>
                </wp:positionV>
                <wp:extent cx="2290445" cy="0"/>
                <wp:effectExtent l="10160" t="13970" r="13970" b="508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0445"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396BF9" id="Straight Connector 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55pt,19.3pt" to="481.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" strokeweight=".15514mm">
                <w10:wrap type="topAndBottom" anchorx="page"/>
              </v:line>
            </w:pict>
          </mc:Fallback>
        </mc:AlternateContent>
      </w:r>
    </w:p>
    <w:p w14:paraId="7DF856F2" w14:textId="77777777" w:rsidR="00C52874" w:rsidRPr="00E03F4E" w:rsidRDefault="00C52874" w:rsidP="00C52874">
      <w:pPr>
        <w:pStyle w:val="BodyText"/>
        <w:spacing w:before="9"/>
        <w:rPr>
          <w:rFonts w:asciiTheme="minorHAnsi" w:hAnsiTheme="minorHAnsi" w:cstheme="minorHAnsi"/>
          <w:sz w:val="9"/>
        </w:rPr>
      </w:pPr>
    </w:p>
    <w:p w14:paraId="6AF341B8" w14:textId="33B23A7A" w:rsidR="003D2D30" w:rsidRPr="00E03F4E" w:rsidRDefault="00C52874" w:rsidP="00E62741">
      <w:pPr>
        <w:tabs>
          <w:tab w:val="left" w:pos="5985"/>
        </w:tabs>
        <w:spacing w:before="48" w:line="403" w:lineRule="auto"/>
        <w:ind w:left="6985" w:right="4410" w:hanging="6251"/>
        <w:rPr>
          <w:rFonts w:cstheme="minorHAnsi"/>
          <w:sz w:val="19"/>
          <w:szCs w:val="19"/>
        </w:rPr>
        <w:sectPr w:rsidR="003D2D30" w:rsidRPr="00E03F4E" w:rsidSect="00E86949">
          <w:headerReference w:type="default" r:id="rId14"/>
          <w:pgSz w:w="15360" w:h="11760" w:orient="landscape"/>
          <w:pgMar w:top="270" w:right="1480" w:bottom="1040" w:left="840" w:header="0" w:footer="1288" w:gutter="0"/>
          <w:cols w:space="720"/>
          <w:docGrid w:linePitch="299"/>
        </w:sectPr>
      </w:pPr>
      <w:r w:rsidRPr="00E03F4E">
        <w:rPr>
          <w:rFonts w:cstheme="minorHAnsi"/>
          <w:sz w:val="19"/>
          <w:szCs w:val="19"/>
        </w:rPr>
        <w:t>(</w:t>
      </w:r>
      <w:proofErr w:type="spellStart"/>
      <w:r w:rsidRPr="00E03F4E">
        <w:rPr>
          <w:rFonts w:cstheme="minorHAnsi"/>
          <w:sz w:val="19"/>
          <w:szCs w:val="19"/>
        </w:rPr>
        <w:t>უფლებამოსილი</w:t>
      </w:r>
      <w:proofErr w:type="spellEnd"/>
      <w:r w:rsidRPr="00E03F4E">
        <w:rPr>
          <w:rFonts w:cstheme="minorHAnsi"/>
          <w:spacing w:val="-4"/>
          <w:sz w:val="19"/>
          <w:szCs w:val="19"/>
        </w:rPr>
        <w:t xml:space="preserve"> </w:t>
      </w:r>
      <w:proofErr w:type="spellStart"/>
      <w:r w:rsidRPr="00E03F4E">
        <w:rPr>
          <w:rFonts w:cstheme="minorHAnsi"/>
          <w:sz w:val="19"/>
          <w:szCs w:val="19"/>
        </w:rPr>
        <w:t>პირის</w:t>
      </w:r>
      <w:proofErr w:type="spellEnd"/>
      <w:r w:rsidRPr="00E03F4E">
        <w:rPr>
          <w:rFonts w:cstheme="minorHAnsi"/>
          <w:spacing w:val="-5"/>
          <w:sz w:val="19"/>
          <w:szCs w:val="19"/>
        </w:rPr>
        <w:t xml:space="preserve"> </w:t>
      </w:r>
      <w:proofErr w:type="spellStart"/>
      <w:proofErr w:type="gramStart"/>
      <w:r w:rsidRPr="00E03F4E">
        <w:rPr>
          <w:rFonts w:cstheme="minorHAnsi"/>
          <w:sz w:val="19"/>
          <w:szCs w:val="19"/>
        </w:rPr>
        <w:t>თანამდებობა</w:t>
      </w:r>
      <w:proofErr w:type="spellEnd"/>
      <w:r w:rsidRPr="00E03F4E">
        <w:rPr>
          <w:rFonts w:cstheme="minorHAnsi"/>
          <w:sz w:val="19"/>
          <w:szCs w:val="19"/>
        </w:rPr>
        <w:t>)</w:t>
      </w:r>
      <w:r w:rsidR="004A688C" w:rsidRPr="00E03F4E">
        <w:rPr>
          <w:rFonts w:cstheme="minorHAnsi"/>
          <w:sz w:val="19"/>
          <w:szCs w:val="19"/>
        </w:rPr>
        <w:t xml:space="preserve">   </w:t>
      </w:r>
      <w:proofErr w:type="gramEnd"/>
      <w:r w:rsidR="004A688C" w:rsidRPr="00E03F4E">
        <w:rPr>
          <w:rFonts w:cstheme="minorHAnsi"/>
          <w:sz w:val="19"/>
          <w:szCs w:val="19"/>
        </w:rPr>
        <w:t xml:space="preserve">                            </w:t>
      </w:r>
      <w:r w:rsidRPr="00E03F4E">
        <w:rPr>
          <w:rFonts w:cstheme="minorHAnsi"/>
          <w:sz w:val="19"/>
          <w:szCs w:val="19"/>
        </w:rPr>
        <w:t>(</w:t>
      </w:r>
      <w:proofErr w:type="spellStart"/>
      <w:r w:rsidRPr="00E03F4E">
        <w:rPr>
          <w:rFonts w:cstheme="minorHAnsi"/>
          <w:sz w:val="19"/>
          <w:szCs w:val="19"/>
        </w:rPr>
        <w:t>უფლებამოსილი</w:t>
      </w:r>
      <w:proofErr w:type="spellEnd"/>
      <w:r w:rsidRPr="00E03F4E">
        <w:rPr>
          <w:rFonts w:cstheme="minorHAnsi"/>
          <w:sz w:val="19"/>
          <w:szCs w:val="19"/>
        </w:rPr>
        <w:t xml:space="preserve"> </w:t>
      </w:r>
      <w:proofErr w:type="spellStart"/>
      <w:r w:rsidRPr="00E03F4E">
        <w:rPr>
          <w:rFonts w:cstheme="minorHAnsi"/>
          <w:sz w:val="19"/>
          <w:szCs w:val="19"/>
        </w:rPr>
        <w:t>პირის</w:t>
      </w:r>
      <w:proofErr w:type="spellEnd"/>
      <w:r w:rsidR="004A688C" w:rsidRPr="00E03F4E">
        <w:rPr>
          <w:rFonts w:cstheme="minorHAnsi"/>
          <w:sz w:val="19"/>
          <w:szCs w:val="19"/>
        </w:rPr>
        <w:t xml:space="preserve"> </w:t>
      </w:r>
      <w:proofErr w:type="spellStart"/>
      <w:r w:rsidRPr="00E03F4E">
        <w:rPr>
          <w:rFonts w:cstheme="minorHAnsi"/>
          <w:sz w:val="19"/>
          <w:szCs w:val="19"/>
        </w:rPr>
        <w:t>ხელმოწერა</w:t>
      </w:r>
      <w:proofErr w:type="spellEnd"/>
      <w:r w:rsidR="004A688C" w:rsidRPr="00E03F4E">
        <w:rPr>
          <w:rFonts w:cstheme="minorHAnsi"/>
          <w:sz w:val="19"/>
          <w:szCs w:val="19"/>
        </w:rPr>
        <w:t>)</w:t>
      </w:r>
    </w:p>
    <w:p w14:paraId="37B51C68" w14:textId="009EB94C" w:rsidR="00EA56E3" w:rsidRPr="00E03F4E" w:rsidRDefault="00EA56E3" w:rsidP="00F94BF1">
      <w:pPr>
        <w:tabs>
          <w:tab w:val="left" w:pos="1464"/>
        </w:tabs>
        <w:rPr>
          <w:rFonts w:cstheme="minorHAnsi"/>
        </w:rPr>
      </w:pPr>
    </w:p>
    <w:sectPr w:rsidR="00EA56E3" w:rsidRPr="00E03F4E" w:rsidSect="002A7595">
      <w:pgSz w:w="11910" w:h="16840" w:code="9"/>
      <w:pgMar w:top="720" w:right="720" w:bottom="720" w:left="7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5451" w14:textId="77777777" w:rsidR="00893922" w:rsidRDefault="00893922" w:rsidP="00C52874">
      <w:pPr>
        <w:spacing w:after="0" w:line="240" w:lineRule="auto"/>
      </w:pPr>
      <w:r>
        <w:separator/>
      </w:r>
    </w:p>
  </w:endnote>
  <w:endnote w:type="continuationSeparator" w:id="0">
    <w:p w14:paraId="24B26B55" w14:textId="77777777" w:rsidR="00893922" w:rsidRDefault="00893922" w:rsidP="00C5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1627"/>
      <w:docPartObj>
        <w:docPartGallery w:val="Page Numbers (Bottom of Page)"/>
        <w:docPartUnique/>
      </w:docPartObj>
    </w:sdtPr>
    <w:sdtEndPr>
      <w:rPr>
        <w:noProof/>
      </w:rPr>
    </w:sdtEndPr>
    <w:sdtContent>
      <w:p w14:paraId="3028DFB1" w14:textId="28E0523D" w:rsidR="00D02B22" w:rsidRDefault="00D02B22">
        <w:pPr>
          <w:pStyle w:val="Footer"/>
        </w:pPr>
        <w:r>
          <w:fldChar w:fldCharType="begin"/>
        </w:r>
        <w:r>
          <w:instrText xml:space="preserve"> PAGE   \* MERGEFORMAT </w:instrText>
        </w:r>
        <w:r>
          <w:fldChar w:fldCharType="separate"/>
        </w:r>
        <w:r w:rsidR="00B80F1C">
          <w:rPr>
            <w:noProof/>
          </w:rPr>
          <w:t>4</w:t>
        </w:r>
        <w:r>
          <w:rPr>
            <w:noProof/>
          </w:rPr>
          <w:fldChar w:fldCharType="end"/>
        </w:r>
      </w:p>
    </w:sdtContent>
  </w:sdt>
  <w:p w14:paraId="7D159E53" w14:textId="0C86B7CF" w:rsidR="00D02B22" w:rsidRDefault="00D0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21860"/>
      <w:docPartObj>
        <w:docPartGallery w:val="Page Numbers (Bottom of Page)"/>
        <w:docPartUnique/>
      </w:docPartObj>
    </w:sdtPr>
    <w:sdtEndPr>
      <w:rPr>
        <w:noProof/>
      </w:rPr>
    </w:sdtEndPr>
    <w:sdtContent>
      <w:p w14:paraId="529F8D56" w14:textId="370813C1" w:rsidR="00D02B22" w:rsidRDefault="00D02B22">
        <w:pPr>
          <w:pStyle w:val="Footer"/>
        </w:pPr>
        <w:r>
          <w:fldChar w:fldCharType="begin"/>
        </w:r>
        <w:r>
          <w:instrText xml:space="preserve"> PAGE   \* MERGEFORMAT </w:instrText>
        </w:r>
        <w:r>
          <w:fldChar w:fldCharType="separate"/>
        </w:r>
        <w:r w:rsidR="00B80F1C">
          <w:rPr>
            <w:noProof/>
          </w:rPr>
          <w:t>12</w:t>
        </w:r>
        <w:r>
          <w:rPr>
            <w:noProof/>
          </w:rPr>
          <w:fldChar w:fldCharType="end"/>
        </w:r>
      </w:p>
    </w:sdtContent>
  </w:sdt>
  <w:p w14:paraId="75569D98" w14:textId="77777777" w:rsidR="00D02B22" w:rsidRDefault="00D02B2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4529" w14:textId="77777777" w:rsidR="00893922" w:rsidRDefault="00893922" w:rsidP="00C52874">
      <w:pPr>
        <w:spacing w:after="0" w:line="240" w:lineRule="auto"/>
      </w:pPr>
      <w:r>
        <w:separator/>
      </w:r>
    </w:p>
  </w:footnote>
  <w:footnote w:type="continuationSeparator" w:id="0">
    <w:p w14:paraId="4FAABD96" w14:textId="77777777" w:rsidR="00893922" w:rsidRDefault="00893922" w:rsidP="00C5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4A43" w14:textId="760EDC63" w:rsidR="00D02B22" w:rsidRDefault="00D02B22" w:rsidP="004E0948">
    <w:pPr>
      <w:pStyle w:val="Header"/>
      <w:ind w:left="1980" w:hanging="1980"/>
    </w:pPr>
    <w:r>
      <w:rPr>
        <w:noProof/>
      </w:rPr>
      <w:drawing>
        <wp:inline distT="0" distB="0" distL="0" distR="0" wp14:anchorId="325ED2A2" wp14:editId="6B3C8E1B">
          <wp:extent cx="6464300" cy="17094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DBBB963" w14:textId="77777777" w:rsidR="00D02B22" w:rsidRDefault="00D0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713B" w14:textId="744CBDBE" w:rsidR="00D02B22" w:rsidRDefault="00D02B22" w:rsidP="004E0948">
    <w:pPr>
      <w:pStyle w:val="Header"/>
      <w:ind w:left="1980" w:hanging="1980"/>
    </w:pPr>
    <w:r>
      <w:rPr>
        <w:rFonts w:ascii="Sylfaen" w:hAnsi="Sylfaen"/>
        <w:lang w:val="ka-GE"/>
      </w:rPr>
      <w:t xml:space="preserve">                                           </w:t>
    </w:r>
    <w:r>
      <w:rPr>
        <w:noProof/>
      </w:rPr>
      <w:drawing>
        <wp:inline distT="0" distB="0" distL="0" distR="0" wp14:anchorId="54D10142" wp14:editId="712A32DD">
          <wp:extent cx="6464300" cy="17094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53EC9D1" w14:textId="77777777" w:rsidR="00D02B22" w:rsidRDefault="00D0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FEA1" w14:textId="77777777" w:rsidR="00D02B22" w:rsidRDefault="00D02B22" w:rsidP="004E0948">
    <w:pPr>
      <w:pStyle w:val="Header"/>
      <w:ind w:left="1980" w:hanging="1980"/>
    </w:pPr>
    <w:r>
      <w:rPr>
        <w:noProof/>
      </w:rPr>
      <w:drawing>
        <wp:inline distT="0" distB="0" distL="0" distR="0" wp14:anchorId="2CE05EAD" wp14:editId="369CD9BB">
          <wp:extent cx="6464300" cy="17094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3995862" w14:textId="77777777" w:rsidR="00D02B22" w:rsidRDefault="00D02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9CB9" w14:textId="6C3376A0" w:rsidR="00D02B22" w:rsidRDefault="00D02B22" w:rsidP="00245CB0">
    <w:pPr>
      <w:pStyle w:val="Header"/>
      <w:ind w:left="5580" w:hanging="1980"/>
    </w:pPr>
    <w:r>
      <w:rPr>
        <w:noProof/>
      </w:rPr>
      <w:drawing>
        <wp:inline distT="0" distB="0" distL="0" distR="0" wp14:anchorId="121A366F" wp14:editId="30B18B55">
          <wp:extent cx="3890106"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4028551" cy="106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741"/>
    <w:multiLevelType w:val="hybridMultilevel"/>
    <w:tmpl w:val="9C421FD8"/>
    <w:lvl w:ilvl="0" w:tplc="0409000F">
      <w:start w:val="1"/>
      <w:numFmt w:val="decimal"/>
      <w:lvlText w:val="%1."/>
      <w:lvlJc w:val="left"/>
      <w:pPr>
        <w:ind w:left="1463" w:hanging="360"/>
      </w:pPr>
      <w:rPr>
        <w:rFonts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080859AB"/>
    <w:multiLevelType w:val="hybridMultilevel"/>
    <w:tmpl w:val="1FD475D8"/>
    <w:lvl w:ilvl="0" w:tplc="ADFAEB44">
      <w:start w:val="1"/>
      <w:numFmt w:val="decimal"/>
      <w:lvlText w:val="%1."/>
      <w:lvlJc w:val="left"/>
      <w:pPr>
        <w:ind w:left="1080" w:hanging="360"/>
      </w:pPr>
      <w:rPr>
        <w:rFonts w:ascii="Calibri" w:hAnsi="Calibri" w:cs="Calibri"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B5F3E"/>
    <w:multiLevelType w:val="hybridMultilevel"/>
    <w:tmpl w:val="515805F8"/>
    <w:lvl w:ilvl="0" w:tplc="43465EA8">
      <w:numFmt w:val="bullet"/>
      <w:lvlText w:val=""/>
      <w:lvlJc w:val="left"/>
      <w:pPr>
        <w:ind w:left="1912" w:hanging="360"/>
      </w:pPr>
      <w:rPr>
        <w:rFonts w:ascii="Symbol" w:eastAsia="Symbol" w:hAnsi="Symbol" w:cs="Symbol" w:hint="default"/>
        <w:w w:val="100"/>
        <w:sz w:val="22"/>
        <w:szCs w:val="22"/>
        <w:lang w:val="en-US" w:eastAsia="en-US" w:bidi="en-US"/>
      </w:rPr>
    </w:lvl>
    <w:lvl w:ilvl="1" w:tplc="E0C0DF58">
      <w:numFmt w:val="bullet"/>
      <w:lvlText w:val="•"/>
      <w:lvlJc w:val="left"/>
      <w:pPr>
        <w:ind w:left="2746" w:hanging="360"/>
      </w:pPr>
      <w:rPr>
        <w:rFonts w:hint="default"/>
        <w:lang w:val="en-US" w:eastAsia="en-US" w:bidi="en-US"/>
      </w:rPr>
    </w:lvl>
    <w:lvl w:ilvl="2" w:tplc="D1F66BF4">
      <w:numFmt w:val="bullet"/>
      <w:lvlText w:val="•"/>
      <w:lvlJc w:val="left"/>
      <w:pPr>
        <w:ind w:left="3572" w:hanging="360"/>
      </w:pPr>
      <w:rPr>
        <w:rFonts w:hint="default"/>
        <w:lang w:val="en-US" w:eastAsia="en-US" w:bidi="en-US"/>
      </w:rPr>
    </w:lvl>
    <w:lvl w:ilvl="3" w:tplc="CAB8A0E2">
      <w:numFmt w:val="bullet"/>
      <w:lvlText w:val="•"/>
      <w:lvlJc w:val="left"/>
      <w:pPr>
        <w:ind w:left="4398" w:hanging="360"/>
      </w:pPr>
      <w:rPr>
        <w:rFonts w:hint="default"/>
        <w:lang w:val="en-US" w:eastAsia="en-US" w:bidi="en-US"/>
      </w:rPr>
    </w:lvl>
    <w:lvl w:ilvl="4" w:tplc="A35A48B4">
      <w:numFmt w:val="bullet"/>
      <w:lvlText w:val="•"/>
      <w:lvlJc w:val="left"/>
      <w:pPr>
        <w:ind w:left="5224" w:hanging="360"/>
      </w:pPr>
      <w:rPr>
        <w:rFonts w:hint="default"/>
        <w:lang w:val="en-US" w:eastAsia="en-US" w:bidi="en-US"/>
      </w:rPr>
    </w:lvl>
    <w:lvl w:ilvl="5" w:tplc="AD38B04C">
      <w:numFmt w:val="bullet"/>
      <w:lvlText w:val="•"/>
      <w:lvlJc w:val="left"/>
      <w:pPr>
        <w:ind w:left="6050" w:hanging="360"/>
      </w:pPr>
      <w:rPr>
        <w:rFonts w:hint="default"/>
        <w:lang w:val="en-US" w:eastAsia="en-US" w:bidi="en-US"/>
      </w:rPr>
    </w:lvl>
    <w:lvl w:ilvl="6" w:tplc="D8222BCE">
      <w:numFmt w:val="bullet"/>
      <w:lvlText w:val="•"/>
      <w:lvlJc w:val="left"/>
      <w:pPr>
        <w:ind w:left="6876" w:hanging="360"/>
      </w:pPr>
      <w:rPr>
        <w:rFonts w:hint="default"/>
        <w:lang w:val="en-US" w:eastAsia="en-US" w:bidi="en-US"/>
      </w:rPr>
    </w:lvl>
    <w:lvl w:ilvl="7" w:tplc="E7181022">
      <w:numFmt w:val="bullet"/>
      <w:lvlText w:val="•"/>
      <w:lvlJc w:val="left"/>
      <w:pPr>
        <w:ind w:left="7702" w:hanging="360"/>
      </w:pPr>
      <w:rPr>
        <w:rFonts w:hint="default"/>
        <w:lang w:val="en-US" w:eastAsia="en-US" w:bidi="en-US"/>
      </w:rPr>
    </w:lvl>
    <w:lvl w:ilvl="8" w:tplc="399A187A">
      <w:numFmt w:val="bullet"/>
      <w:lvlText w:val="•"/>
      <w:lvlJc w:val="left"/>
      <w:pPr>
        <w:ind w:left="8528" w:hanging="360"/>
      </w:pPr>
      <w:rPr>
        <w:rFonts w:hint="default"/>
        <w:lang w:val="en-US" w:eastAsia="en-US" w:bidi="en-US"/>
      </w:rPr>
    </w:lvl>
  </w:abstractNum>
  <w:abstractNum w:abstractNumId="3" w15:restartNumberingAfterBreak="0">
    <w:nsid w:val="1A862A27"/>
    <w:multiLevelType w:val="hybridMultilevel"/>
    <w:tmpl w:val="AF6680AC"/>
    <w:lvl w:ilvl="0" w:tplc="A42CBBA6">
      <w:numFmt w:val="bullet"/>
      <w:lvlText w:val=""/>
      <w:lvlJc w:val="left"/>
      <w:pPr>
        <w:ind w:left="840" w:hanging="361"/>
      </w:pPr>
      <w:rPr>
        <w:rFonts w:ascii="Symbol" w:eastAsia="Symbol" w:hAnsi="Symbol" w:cs="Symbol" w:hint="default"/>
        <w:w w:val="100"/>
        <w:sz w:val="22"/>
        <w:szCs w:val="22"/>
      </w:rPr>
    </w:lvl>
    <w:lvl w:ilvl="1" w:tplc="76ECDB3A">
      <w:numFmt w:val="bullet"/>
      <w:lvlText w:val=""/>
      <w:lvlJc w:val="left"/>
      <w:pPr>
        <w:ind w:left="1291" w:hanging="360"/>
      </w:pPr>
      <w:rPr>
        <w:rFonts w:ascii="Wingdings" w:eastAsia="Wingdings" w:hAnsi="Wingdings" w:cs="Wingdings" w:hint="default"/>
        <w:w w:val="100"/>
        <w:sz w:val="22"/>
        <w:szCs w:val="22"/>
      </w:rPr>
    </w:lvl>
    <w:lvl w:ilvl="2" w:tplc="FEB89460">
      <w:numFmt w:val="bullet"/>
      <w:lvlText w:val="•"/>
      <w:lvlJc w:val="left"/>
      <w:pPr>
        <w:ind w:left="2229" w:hanging="360"/>
      </w:pPr>
      <w:rPr>
        <w:rFonts w:hint="default"/>
      </w:rPr>
    </w:lvl>
    <w:lvl w:ilvl="3" w:tplc="9006A146">
      <w:numFmt w:val="bullet"/>
      <w:lvlText w:val="•"/>
      <w:lvlJc w:val="left"/>
      <w:pPr>
        <w:ind w:left="3159" w:hanging="360"/>
      </w:pPr>
      <w:rPr>
        <w:rFonts w:hint="default"/>
      </w:rPr>
    </w:lvl>
    <w:lvl w:ilvl="4" w:tplc="6B66838A">
      <w:numFmt w:val="bullet"/>
      <w:lvlText w:val="•"/>
      <w:lvlJc w:val="left"/>
      <w:pPr>
        <w:ind w:left="4089" w:hanging="360"/>
      </w:pPr>
      <w:rPr>
        <w:rFonts w:hint="default"/>
      </w:rPr>
    </w:lvl>
    <w:lvl w:ilvl="5" w:tplc="D33C30DE">
      <w:numFmt w:val="bullet"/>
      <w:lvlText w:val="•"/>
      <w:lvlJc w:val="left"/>
      <w:pPr>
        <w:ind w:left="5019" w:hanging="360"/>
      </w:pPr>
      <w:rPr>
        <w:rFonts w:hint="default"/>
      </w:rPr>
    </w:lvl>
    <w:lvl w:ilvl="6" w:tplc="164CDD30">
      <w:numFmt w:val="bullet"/>
      <w:lvlText w:val="•"/>
      <w:lvlJc w:val="left"/>
      <w:pPr>
        <w:ind w:left="5949" w:hanging="360"/>
      </w:pPr>
      <w:rPr>
        <w:rFonts w:hint="default"/>
      </w:rPr>
    </w:lvl>
    <w:lvl w:ilvl="7" w:tplc="2B70C010">
      <w:numFmt w:val="bullet"/>
      <w:lvlText w:val="•"/>
      <w:lvlJc w:val="left"/>
      <w:pPr>
        <w:ind w:left="6879" w:hanging="360"/>
      </w:pPr>
      <w:rPr>
        <w:rFonts w:hint="default"/>
      </w:rPr>
    </w:lvl>
    <w:lvl w:ilvl="8" w:tplc="B8B8F412">
      <w:numFmt w:val="bullet"/>
      <w:lvlText w:val="•"/>
      <w:lvlJc w:val="left"/>
      <w:pPr>
        <w:ind w:left="7809" w:hanging="360"/>
      </w:pPr>
      <w:rPr>
        <w:rFonts w:hint="default"/>
      </w:rPr>
    </w:lvl>
  </w:abstractNum>
  <w:abstractNum w:abstractNumId="4" w15:restartNumberingAfterBreak="0">
    <w:nsid w:val="1D7E1DF5"/>
    <w:multiLevelType w:val="hybridMultilevel"/>
    <w:tmpl w:val="0130FD3C"/>
    <w:lvl w:ilvl="0" w:tplc="04090001">
      <w:start w:val="1"/>
      <w:numFmt w:val="bullet"/>
      <w:lvlText w:val=""/>
      <w:lvlJc w:val="left"/>
      <w:pPr>
        <w:ind w:left="1643" w:hanging="360"/>
      </w:pPr>
      <w:rPr>
        <w:rFonts w:ascii="Symbol" w:hAnsi="Symbo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5" w15:restartNumberingAfterBreak="0">
    <w:nsid w:val="221D5940"/>
    <w:multiLevelType w:val="hybridMultilevel"/>
    <w:tmpl w:val="82E4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74797"/>
    <w:multiLevelType w:val="hybridMultilevel"/>
    <w:tmpl w:val="61A6BA70"/>
    <w:lvl w:ilvl="0" w:tplc="E83016C2">
      <w:numFmt w:val="bullet"/>
      <w:lvlText w:val=""/>
      <w:lvlJc w:val="left"/>
      <w:pPr>
        <w:ind w:left="2272" w:hanging="360"/>
      </w:pPr>
      <w:rPr>
        <w:rFonts w:ascii="Symbol" w:eastAsia="Symbol" w:hAnsi="Symbol" w:cs="Symbol" w:hint="default"/>
        <w:w w:val="100"/>
        <w:sz w:val="22"/>
        <w:szCs w:val="22"/>
        <w:lang w:val="en-US" w:eastAsia="en-US" w:bidi="en-US"/>
      </w:rPr>
    </w:lvl>
    <w:lvl w:ilvl="1" w:tplc="86587060">
      <w:numFmt w:val="bullet"/>
      <w:lvlText w:val="•"/>
      <w:lvlJc w:val="left"/>
      <w:pPr>
        <w:ind w:left="3070" w:hanging="360"/>
      </w:pPr>
      <w:rPr>
        <w:rFonts w:hint="default"/>
        <w:lang w:val="en-US" w:eastAsia="en-US" w:bidi="en-US"/>
      </w:rPr>
    </w:lvl>
    <w:lvl w:ilvl="2" w:tplc="92D200A8">
      <w:numFmt w:val="bullet"/>
      <w:lvlText w:val="•"/>
      <w:lvlJc w:val="left"/>
      <w:pPr>
        <w:ind w:left="3860" w:hanging="360"/>
      </w:pPr>
      <w:rPr>
        <w:rFonts w:hint="default"/>
        <w:lang w:val="en-US" w:eastAsia="en-US" w:bidi="en-US"/>
      </w:rPr>
    </w:lvl>
    <w:lvl w:ilvl="3" w:tplc="936AEE76">
      <w:numFmt w:val="bullet"/>
      <w:lvlText w:val="•"/>
      <w:lvlJc w:val="left"/>
      <w:pPr>
        <w:ind w:left="4650" w:hanging="360"/>
      </w:pPr>
      <w:rPr>
        <w:rFonts w:hint="default"/>
        <w:lang w:val="en-US" w:eastAsia="en-US" w:bidi="en-US"/>
      </w:rPr>
    </w:lvl>
    <w:lvl w:ilvl="4" w:tplc="A53C6FC2">
      <w:numFmt w:val="bullet"/>
      <w:lvlText w:val="•"/>
      <w:lvlJc w:val="left"/>
      <w:pPr>
        <w:ind w:left="5440" w:hanging="360"/>
      </w:pPr>
      <w:rPr>
        <w:rFonts w:hint="default"/>
        <w:lang w:val="en-US" w:eastAsia="en-US" w:bidi="en-US"/>
      </w:rPr>
    </w:lvl>
    <w:lvl w:ilvl="5" w:tplc="DE225E34">
      <w:numFmt w:val="bullet"/>
      <w:lvlText w:val="•"/>
      <w:lvlJc w:val="left"/>
      <w:pPr>
        <w:ind w:left="6230" w:hanging="360"/>
      </w:pPr>
      <w:rPr>
        <w:rFonts w:hint="default"/>
        <w:lang w:val="en-US" w:eastAsia="en-US" w:bidi="en-US"/>
      </w:rPr>
    </w:lvl>
    <w:lvl w:ilvl="6" w:tplc="68920A82">
      <w:numFmt w:val="bullet"/>
      <w:lvlText w:val="•"/>
      <w:lvlJc w:val="left"/>
      <w:pPr>
        <w:ind w:left="7020" w:hanging="360"/>
      </w:pPr>
      <w:rPr>
        <w:rFonts w:hint="default"/>
        <w:lang w:val="en-US" w:eastAsia="en-US" w:bidi="en-US"/>
      </w:rPr>
    </w:lvl>
    <w:lvl w:ilvl="7" w:tplc="83DAD03A">
      <w:numFmt w:val="bullet"/>
      <w:lvlText w:val="•"/>
      <w:lvlJc w:val="left"/>
      <w:pPr>
        <w:ind w:left="7810" w:hanging="360"/>
      </w:pPr>
      <w:rPr>
        <w:rFonts w:hint="default"/>
        <w:lang w:val="en-US" w:eastAsia="en-US" w:bidi="en-US"/>
      </w:rPr>
    </w:lvl>
    <w:lvl w:ilvl="8" w:tplc="D55CE9F8">
      <w:numFmt w:val="bullet"/>
      <w:lvlText w:val="•"/>
      <w:lvlJc w:val="left"/>
      <w:pPr>
        <w:ind w:left="8600" w:hanging="360"/>
      </w:pPr>
      <w:rPr>
        <w:rFonts w:hint="default"/>
        <w:lang w:val="en-US" w:eastAsia="en-US" w:bidi="en-US"/>
      </w:rPr>
    </w:lvl>
  </w:abstractNum>
  <w:abstractNum w:abstractNumId="7" w15:restartNumberingAfterBreak="0">
    <w:nsid w:val="2BD37683"/>
    <w:multiLevelType w:val="hybridMultilevel"/>
    <w:tmpl w:val="7E22635E"/>
    <w:lvl w:ilvl="0" w:tplc="9DE4BA1A">
      <w:numFmt w:val="bullet"/>
      <w:lvlText w:val=""/>
      <w:lvlJc w:val="left"/>
      <w:pPr>
        <w:ind w:left="1132" w:hanging="269"/>
      </w:pPr>
      <w:rPr>
        <w:rFonts w:ascii="Wingdings" w:eastAsia="Wingdings" w:hAnsi="Wingdings" w:cs="Wingdings" w:hint="default"/>
        <w:w w:val="100"/>
        <w:sz w:val="22"/>
        <w:szCs w:val="22"/>
        <w:lang w:val="en-US" w:eastAsia="en-US" w:bidi="en-US"/>
      </w:rPr>
    </w:lvl>
    <w:lvl w:ilvl="1" w:tplc="089490FE">
      <w:numFmt w:val="bullet"/>
      <w:lvlText w:val=""/>
      <w:lvlJc w:val="left"/>
      <w:pPr>
        <w:ind w:left="1312" w:hanging="360"/>
      </w:pPr>
      <w:rPr>
        <w:rFonts w:ascii="Wingdings" w:eastAsia="Wingdings" w:hAnsi="Wingdings" w:cs="Wingdings" w:hint="default"/>
        <w:w w:val="100"/>
        <w:sz w:val="22"/>
        <w:szCs w:val="22"/>
        <w:lang w:val="en-US" w:eastAsia="en-US" w:bidi="en-US"/>
      </w:rPr>
    </w:lvl>
    <w:lvl w:ilvl="2" w:tplc="DA4A0396">
      <w:numFmt w:val="bullet"/>
      <w:lvlText w:val=""/>
      <w:lvlJc w:val="left"/>
      <w:pPr>
        <w:ind w:left="1439" w:hanging="269"/>
      </w:pPr>
      <w:rPr>
        <w:rFonts w:ascii="Wingdings" w:eastAsia="Wingdings" w:hAnsi="Wingdings" w:cs="Wingdings" w:hint="default"/>
        <w:w w:val="100"/>
        <w:sz w:val="22"/>
        <w:szCs w:val="22"/>
        <w:lang w:val="en-US" w:eastAsia="en-US" w:bidi="en-US"/>
      </w:rPr>
    </w:lvl>
    <w:lvl w:ilvl="3" w:tplc="E864F1DA">
      <w:numFmt w:val="bullet"/>
      <w:lvlText w:val=""/>
      <w:lvlJc w:val="left"/>
      <w:pPr>
        <w:ind w:left="2123" w:hanging="272"/>
      </w:pPr>
      <w:rPr>
        <w:rFonts w:ascii="Wingdings" w:eastAsia="Wingdings" w:hAnsi="Wingdings" w:cs="Wingdings" w:hint="default"/>
        <w:w w:val="100"/>
        <w:sz w:val="22"/>
        <w:szCs w:val="22"/>
        <w:lang w:val="en-US" w:eastAsia="en-US" w:bidi="en-US"/>
      </w:rPr>
    </w:lvl>
    <w:lvl w:ilvl="4" w:tplc="F08E13FA">
      <w:numFmt w:val="bullet"/>
      <w:lvlText w:val="•"/>
      <w:lvlJc w:val="left"/>
      <w:pPr>
        <w:ind w:left="2120" w:hanging="272"/>
      </w:pPr>
      <w:rPr>
        <w:rFonts w:hint="default"/>
        <w:lang w:val="en-US" w:eastAsia="en-US" w:bidi="en-US"/>
      </w:rPr>
    </w:lvl>
    <w:lvl w:ilvl="5" w:tplc="BD82CB2A">
      <w:numFmt w:val="bullet"/>
      <w:lvlText w:val="•"/>
      <w:lvlJc w:val="left"/>
      <w:pPr>
        <w:ind w:left="3500" w:hanging="272"/>
      </w:pPr>
      <w:rPr>
        <w:rFonts w:hint="default"/>
        <w:lang w:val="en-US" w:eastAsia="en-US" w:bidi="en-US"/>
      </w:rPr>
    </w:lvl>
    <w:lvl w:ilvl="6" w:tplc="A808C5CC">
      <w:numFmt w:val="bullet"/>
      <w:lvlText w:val="•"/>
      <w:lvlJc w:val="left"/>
      <w:pPr>
        <w:ind w:left="4880" w:hanging="272"/>
      </w:pPr>
      <w:rPr>
        <w:rFonts w:hint="default"/>
        <w:lang w:val="en-US" w:eastAsia="en-US" w:bidi="en-US"/>
      </w:rPr>
    </w:lvl>
    <w:lvl w:ilvl="7" w:tplc="B8EA8744">
      <w:numFmt w:val="bullet"/>
      <w:lvlText w:val="•"/>
      <w:lvlJc w:val="left"/>
      <w:pPr>
        <w:ind w:left="6260" w:hanging="272"/>
      </w:pPr>
      <w:rPr>
        <w:rFonts w:hint="default"/>
        <w:lang w:val="en-US" w:eastAsia="en-US" w:bidi="en-US"/>
      </w:rPr>
    </w:lvl>
    <w:lvl w:ilvl="8" w:tplc="C46E6560">
      <w:numFmt w:val="bullet"/>
      <w:lvlText w:val="•"/>
      <w:lvlJc w:val="left"/>
      <w:pPr>
        <w:ind w:left="7640" w:hanging="272"/>
      </w:pPr>
      <w:rPr>
        <w:rFonts w:hint="default"/>
        <w:lang w:val="en-US" w:eastAsia="en-US" w:bidi="en-US"/>
      </w:rPr>
    </w:lvl>
  </w:abstractNum>
  <w:abstractNum w:abstractNumId="8" w15:restartNumberingAfterBreak="0">
    <w:nsid w:val="31F71369"/>
    <w:multiLevelType w:val="hybridMultilevel"/>
    <w:tmpl w:val="B4546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0F1F0F"/>
    <w:multiLevelType w:val="hybridMultilevel"/>
    <w:tmpl w:val="7DEA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82142B"/>
    <w:multiLevelType w:val="hybridMultilevel"/>
    <w:tmpl w:val="D476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A1B4C"/>
    <w:multiLevelType w:val="hybridMultilevel"/>
    <w:tmpl w:val="EB92061C"/>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2" w15:restartNumberingAfterBreak="0">
    <w:nsid w:val="3B072ADE"/>
    <w:multiLevelType w:val="hybridMultilevel"/>
    <w:tmpl w:val="997CCA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BBC4C0A"/>
    <w:multiLevelType w:val="hybridMultilevel"/>
    <w:tmpl w:val="A432AC2E"/>
    <w:lvl w:ilvl="0" w:tplc="D67C002A">
      <w:numFmt w:val="bullet"/>
      <w:lvlText w:val=""/>
      <w:lvlJc w:val="left"/>
      <w:pPr>
        <w:ind w:left="1912" w:hanging="360"/>
      </w:pPr>
      <w:rPr>
        <w:rFonts w:ascii="Wingdings" w:eastAsia="Wingdings" w:hAnsi="Wingdings" w:cs="Wingdings" w:hint="default"/>
        <w:w w:val="100"/>
        <w:sz w:val="22"/>
        <w:szCs w:val="22"/>
        <w:lang w:val="en-US" w:eastAsia="en-US" w:bidi="en-US"/>
      </w:rPr>
    </w:lvl>
    <w:lvl w:ilvl="1" w:tplc="9A30AF32">
      <w:numFmt w:val="bullet"/>
      <w:lvlText w:val="•"/>
      <w:lvlJc w:val="left"/>
      <w:pPr>
        <w:ind w:left="2746" w:hanging="360"/>
      </w:pPr>
      <w:rPr>
        <w:rFonts w:hint="default"/>
        <w:lang w:val="en-US" w:eastAsia="en-US" w:bidi="en-US"/>
      </w:rPr>
    </w:lvl>
    <w:lvl w:ilvl="2" w:tplc="B840ED36">
      <w:numFmt w:val="bullet"/>
      <w:lvlText w:val="•"/>
      <w:lvlJc w:val="left"/>
      <w:pPr>
        <w:ind w:left="3572" w:hanging="360"/>
      </w:pPr>
      <w:rPr>
        <w:rFonts w:hint="default"/>
        <w:lang w:val="en-US" w:eastAsia="en-US" w:bidi="en-US"/>
      </w:rPr>
    </w:lvl>
    <w:lvl w:ilvl="3" w:tplc="E572FD8E">
      <w:numFmt w:val="bullet"/>
      <w:lvlText w:val="•"/>
      <w:lvlJc w:val="left"/>
      <w:pPr>
        <w:ind w:left="4398" w:hanging="360"/>
      </w:pPr>
      <w:rPr>
        <w:rFonts w:hint="default"/>
        <w:lang w:val="en-US" w:eastAsia="en-US" w:bidi="en-US"/>
      </w:rPr>
    </w:lvl>
    <w:lvl w:ilvl="4" w:tplc="BA52959E">
      <w:numFmt w:val="bullet"/>
      <w:lvlText w:val="•"/>
      <w:lvlJc w:val="left"/>
      <w:pPr>
        <w:ind w:left="5224" w:hanging="360"/>
      </w:pPr>
      <w:rPr>
        <w:rFonts w:hint="default"/>
        <w:lang w:val="en-US" w:eastAsia="en-US" w:bidi="en-US"/>
      </w:rPr>
    </w:lvl>
    <w:lvl w:ilvl="5" w:tplc="3410BC32">
      <w:numFmt w:val="bullet"/>
      <w:lvlText w:val="•"/>
      <w:lvlJc w:val="left"/>
      <w:pPr>
        <w:ind w:left="6050" w:hanging="360"/>
      </w:pPr>
      <w:rPr>
        <w:rFonts w:hint="default"/>
        <w:lang w:val="en-US" w:eastAsia="en-US" w:bidi="en-US"/>
      </w:rPr>
    </w:lvl>
    <w:lvl w:ilvl="6" w:tplc="61DEE8A4">
      <w:numFmt w:val="bullet"/>
      <w:lvlText w:val="•"/>
      <w:lvlJc w:val="left"/>
      <w:pPr>
        <w:ind w:left="6876" w:hanging="360"/>
      </w:pPr>
      <w:rPr>
        <w:rFonts w:hint="default"/>
        <w:lang w:val="en-US" w:eastAsia="en-US" w:bidi="en-US"/>
      </w:rPr>
    </w:lvl>
    <w:lvl w:ilvl="7" w:tplc="73C252EC">
      <w:numFmt w:val="bullet"/>
      <w:lvlText w:val="•"/>
      <w:lvlJc w:val="left"/>
      <w:pPr>
        <w:ind w:left="7702" w:hanging="360"/>
      </w:pPr>
      <w:rPr>
        <w:rFonts w:hint="default"/>
        <w:lang w:val="en-US" w:eastAsia="en-US" w:bidi="en-US"/>
      </w:rPr>
    </w:lvl>
    <w:lvl w:ilvl="8" w:tplc="76FAAECA">
      <w:numFmt w:val="bullet"/>
      <w:lvlText w:val="•"/>
      <w:lvlJc w:val="left"/>
      <w:pPr>
        <w:ind w:left="8528" w:hanging="360"/>
      </w:pPr>
      <w:rPr>
        <w:rFonts w:hint="default"/>
        <w:lang w:val="en-US" w:eastAsia="en-US" w:bidi="en-US"/>
      </w:rPr>
    </w:lvl>
  </w:abstractNum>
  <w:abstractNum w:abstractNumId="14" w15:restartNumberingAfterBreak="0">
    <w:nsid w:val="3CDC1288"/>
    <w:multiLevelType w:val="hybridMultilevel"/>
    <w:tmpl w:val="322E7D60"/>
    <w:lvl w:ilvl="0" w:tplc="42A07CE0">
      <w:numFmt w:val="bullet"/>
      <w:lvlText w:val=""/>
      <w:lvlJc w:val="left"/>
      <w:pPr>
        <w:ind w:left="1192" w:hanging="360"/>
      </w:pPr>
      <w:rPr>
        <w:rFonts w:ascii="Symbol" w:eastAsia="Symbol" w:hAnsi="Symbol" w:cs="Symbol" w:hint="default"/>
        <w:w w:val="100"/>
        <w:sz w:val="22"/>
        <w:szCs w:val="22"/>
        <w:lang w:val="en-US" w:eastAsia="en-US" w:bidi="en-US"/>
      </w:rPr>
    </w:lvl>
    <w:lvl w:ilvl="1" w:tplc="3E4A0EDE">
      <w:numFmt w:val="bullet"/>
      <w:lvlText w:val=""/>
      <w:lvlJc w:val="left"/>
      <w:pPr>
        <w:ind w:left="1192" w:hanging="269"/>
      </w:pPr>
      <w:rPr>
        <w:rFonts w:ascii="Symbol" w:eastAsia="Symbol" w:hAnsi="Symbol" w:cs="Symbol" w:hint="default"/>
        <w:w w:val="100"/>
        <w:sz w:val="22"/>
        <w:szCs w:val="22"/>
        <w:lang w:val="en-US" w:eastAsia="en-US" w:bidi="en-US"/>
      </w:rPr>
    </w:lvl>
    <w:lvl w:ilvl="2" w:tplc="B3DCB6F8">
      <w:numFmt w:val="bullet"/>
      <w:lvlText w:val="•"/>
      <w:lvlJc w:val="left"/>
      <w:pPr>
        <w:ind w:left="2996" w:hanging="269"/>
      </w:pPr>
      <w:rPr>
        <w:rFonts w:hint="default"/>
        <w:lang w:val="en-US" w:eastAsia="en-US" w:bidi="en-US"/>
      </w:rPr>
    </w:lvl>
    <w:lvl w:ilvl="3" w:tplc="BCD834D6">
      <w:numFmt w:val="bullet"/>
      <w:lvlText w:val="•"/>
      <w:lvlJc w:val="left"/>
      <w:pPr>
        <w:ind w:left="3894" w:hanging="269"/>
      </w:pPr>
      <w:rPr>
        <w:rFonts w:hint="default"/>
        <w:lang w:val="en-US" w:eastAsia="en-US" w:bidi="en-US"/>
      </w:rPr>
    </w:lvl>
    <w:lvl w:ilvl="4" w:tplc="4F3282A8">
      <w:numFmt w:val="bullet"/>
      <w:lvlText w:val="•"/>
      <w:lvlJc w:val="left"/>
      <w:pPr>
        <w:ind w:left="4792" w:hanging="269"/>
      </w:pPr>
      <w:rPr>
        <w:rFonts w:hint="default"/>
        <w:lang w:val="en-US" w:eastAsia="en-US" w:bidi="en-US"/>
      </w:rPr>
    </w:lvl>
    <w:lvl w:ilvl="5" w:tplc="F2E25BBC">
      <w:numFmt w:val="bullet"/>
      <w:lvlText w:val="•"/>
      <w:lvlJc w:val="left"/>
      <w:pPr>
        <w:ind w:left="5690" w:hanging="269"/>
      </w:pPr>
      <w:rPr>
        <w:rFonts w:hint="default"/>
        <w:lang w:val="en-US" w:eastAsia="en-US" w:bidi="en-US"/>
      </w:rPr>
    </w:lvl>
    <w:lvl w:ilvl="6" w:tplc="BCE6408C">
      <w:numFmt w:val="bullet"/>
      <w:lvlText w:val="•"/>
      <w:lvlJc w:val="left"/>
      <w:pPr>
        <w:ind w:left="6588" w:hanging="269"/>
      </w:pPr>
      <w:rPr>
        <w:rFonts w:hint="default"/>
        <w:lang w:val="en-US" w:eastAsia="en-US" w:bidi="en-US"/>
      </w:rPr>
    </w:lvl>
    <w:lvl w:ilvl="7" w:tplc="97449D72">
      <w:numFmt w:val="bullet"/>
      <w:lvlText w:val="•"/>
      <w:lvlJc w:val="left"/>
      <w:pPr>
        <w:ind w:left="7486" w:hanging="269"/>
      </w:pPr>
      <w:rPr>
        <w:rFonts w:hint="default"/>
        <w:lang w:val="en-US" w:eastAsia="en-US" w:bidi="en-US"/>
      </w:rPr>
    </w:lvl>
    <w:lvl w:ilvl="8" w:tplc="B41E8554">
      <w:numFmt w:val="bullet"/>
      <w:lvlText w:val="•"/>
      <w:lvlJc w:val="left"/>
      <w:pPr>
        <w:ind w:left="8384" w:hanging="269"/>
      </w:pPr>
      <w:rPr>
        <w:rFonts w:hint="default"/>
        <w:lang w:val="en-US" w:eastAsia="en-US" w:bidi="en-US"/>
      </w:rPr>
    </w:lvl>
  </w:abstractNum>
  <w:abstractNum w:abstractNumId="15" w15:restartNumberingAfterBreak="0">
    <w:nsid w:val="4BEE40B7"/>
    <w:multiLevelType w:val="hybridMultilevel"/>
    <w:tmpl w:val="C5CE0CDA"/>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6" w15:restartNumberingAfterBreak="0">
    <w:nsid w:val="4CB628E9"/>
    <w:multiLevelType w:val="hybridMultilevel"/>
    <w:tmpl w:val="565C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7000D"/>
    <w:multiLevelType w:val="hybridMultilevel"/>
    <w:tmpl w:val="3DCAE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80525"/>
    <w:multiLevelType w:val="hybridMultilevel"/>
    <w:tmpl w:val="30EA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224EF"/>
    <w:multiLevelType w:val="multilevel"/>
    <w:tmpl w:val="5950EA30"/>
    <w:lvl w:ilvl="0">
      <w:start w:val="1"/>
      <w:numFmt w:val="decimal"/>
      <w:lvlText w:val="%1."/>
      <w:lvlJc w:val="left"/>
      <w:pPr>
        <w:ind w:left="390" w:hanging="390"/>
      </w:pPr>
      <w:rPr>
        <w:rFonts w:hint="default"/>
      </w:rPr>
    </w:lvl>
    <w:lvl w:ilvl="1">
      <w:start w:val="1"/>
      <w:numFmt w:val="decimal"/>
      <w:lvlText w:val="%1.%2."/>
      <w:lvlJc w:val="left"/>
      <w:pPr>
        <w:ind w:left="1342" w:hanging="390"/>
      </w:pPr>
      <w:rPr>
        <w:rFonts w:hint="default"/>
      </w:rPr>
    </w:lvl>
    <w:lvl w:ilvl="2">
      <w:start w:val="1"/>
      <w:numFmt w:val="decimal"/>
      <w:lvlText w:val="%1.%2.%3."/>
      <w:lvlJc w:val="left"/>
      <w:pPr>
        <w:ind w:left="2624" w:hanging="720"/>
      </w:pPr>
      <w:rPr>
        <w:rFonts w:hint="default"/>
      </w:rPr>
    </w:lvl>
    <w:lvl w:ilvl="3">
      <w:start w:val="1"/>
      <w:numFmt w:val="decimal"/>
      <w:lvlText w:val="%1.%2.%3.%4."/>
      <w:lvlJc w:val="left"/>
      <w:pPr>
        <w:ind w:left="3576" w:hanging="720"/>
      </w:pPr>
      <w:rPr>
        <w:rFonts w:hint="default"/>
      </w:rPr>
    </w:lvl>
    <w:lvl w:ilvl="4">
      <w:start w:val="1"/>
      <w:numFmt w:val="decimal"/>
      <w:lvlText w:val="%1.%2.%3.%4.%5."/>
      <w:lvlJc w:val="left"/>
      <w:pPr>
        <w:ind w:left="4888" w:hanging="1080"/>
      </w:pPr>
      <w:rPr>
        <w:rFonts w:hint="default"/>
      </w:rPr>
    </w:lvl>
    <w:lvl w:ilvl="5">
      <w:start w:val="1"/>
      <w:numFmt w:val="decimal"/>
      <w:lvlText w:val="%1.%2.%3.%4.%5.%6."/>
      <w:lvlJc w:val="left"/>
      <w:pPr>
        <w:ind w:left="5840" w:hanging="1080"/>
      </w:pPr>
      <w:rPr>
        <w:rFonts w:hint="default"/>
      </w:rPr>
    </w:lvl>
    <w:lvl w:ilvl="6">
      <w:start w:val="1"/>
      <w:numFmt w:val="decimal"/>
      <w:lvlText w:val="%1.%2.%3.%4.%5.%6.%7."/>
      <w:lvlJc w:val="left"/>
      <w:pPr>
        <w:ind w:left="7152" w:hanging="1440"/>
      </w:pPr>
      <w:rPr>
        <w:rFonts w:hint="default"/>
      </w:rPr>
    </w:lvl>
    <w:lvl w:ilvl="7">
      <w:start w:val="1"/>
      <w:numFmt w:val="decimal"/>
      <w:lvlText w:val="%1.%2.%3.%4.%5.%6.%7.%8."/>
      <w:lvlJc w:val="left"/>
      <w:pPr>
        <w:ind w:left="8104" w:hanging="1440"/>
      </w:pPr>
      <w:rPr>
        <w:rFonts w:hint="default"/>
      </w:rPr>
    </w:lvl>
    <w:lvl w:ilvl="8">
      <w:start w:val="1"/>
      <w:numFmt w:val="decimal"/>
      <w:lvlText w:val="%1.%2.%3.%4.%5.%6.%7.%8.%9."/>
      <w:lvlJc w:val="left"/>
      <w:pPr>
        <w:ind w:left="9416" w:hanging="1800"/>
      </w:pPr>
      <w:rPr>
        <w:rFonts w:hint="default"/>
      </w:rPr>
    </w:lvl>
  </w:abstractNum>
  <w:abstractNum w:abstractNumId="20" w15:restartNumberingAfterBreak="0">
    <w:nsid w:val="65374B8D"/>
    <w:multiLevelType w:val="hybridMultilevel"/>
    <w:tmpl w:val="347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626"/>
    <w:multiLevelType w:val="multilevel"/>
    <w:tmpl w:val="6EB0EF9A"/>
    <w:lvl w:ilvl="0">
      <w:start w:val="1"/>
      <w:numFmt w:val="decimal"/>
      <w:lvlText w:val="%1."/>
      <w:lvlJc w:val="left"/>
      <w:pPr>
        <w:ind w:left="720" w:hanging="360"/>
      </w:pPr>
      <w:rPr>
        <w:rFonts w:ascii="Times New Roman" w:hAnsi="Times New Roman" w:cs="Times New Roman" w:hint="default"/>
        <w:b w:val="0"/>
        <w:color w:val="auto"/>
        <w:sz w:val="24"/>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2" w15:restartNumberingAfterBreak="0">
    <w:nsid w:val="6B7824DD"/>
    <w:multiLevelType w:val="hybridMultilevel"/>
    <w:tmpl w:val="CDD6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800DA"/>
    <w:multiLevelType w:val="hybridMultilevel"/>
    <w:tmpl w:val="A7E2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284455"/>
    <w:multiLevelType w:val="hybridMultilevel"/>
    <w:tmpl w:val="8BE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219658">
    <w:abstractNumId w:val="13"/>
  </w:num>
  <w:num w:numId="2" w16cid:durableId="446198073">
    <w:abstractNumId w:val="2"/>
  </w:num>
  <w:num w:numId="3" w16cid:durableId="425152470">
    <w:abstractNumId w:val="6"/>
  </w:num>
  <w:num w:numId="4" w16cid:durableId="1243224488">
    <w:abstractNumId w:val="14"/>
  </w:num>
  <w:num w:numId="5" w16cid:durableId="706952268">
    <w:abstractNumId w:val="4"/>
  </w:num>
  <w:num w:numId="6" w16cid:durableId="639649326">
    <w:abstractNumId w:val="9"/>
  </w:num>
  <w:num w:numId="7" w16cid:durableId="1154950325">
    <w:abstractNumId w:val="23"/>
  </w:num>
  <w:num w:numId="8" w16cid:durableId="304816829">
    <w:abstractNumId w:val="7"/>
  </w:num>
  <w:num w:numId="9" w16cid:durableId="436297313">
    <w:abstractNumId w:val="19"/>
  </w:num>
  <w:num w:numId="10" w16cid:durableId="2087337351">
    <w:abstractNumId w:val="15"/>
  </w:num>
  <w:num w:numId="11" w16cid:durableId="249847895">
    <w:abstractNumId w:val="3"/>
  </w:num>
  <w:num w:numId="12" w16cid:durableId="20279437">
    <w:abstractNumId w:val="16"/>
  </w:num>
  <w:num w:numId="13" w16cid:durableId="47270317">
    <w:abstractNumId w:val="10"/>
  </w:num>
  <w:num w:numId="14" w16cid:durableId="655646897">
    <w:abstractNumId w:val="11"/>
  </w:num>
  <w:num w:numId="15" w16cid:durableId="2024435339">
    <w:abstractNumId w:val="0"/>
  </w:num>
  <w:num w:numId="16" w16cid:durableId="1740445710">
    <w:abstractNumId w:val="17"/>
  </w:num>
  <w:num w:numId="17" w16cid:durableId="1870027940">
    <w:abstractNumId w:val="8"/>
  </w:num>
  <w:num w:numId="18" w16cid:durableId="1180045483">
    <w:abstractNumId w:val="18"/>
  </w:num>
  <w:num w:numId="19" w16cid:durableId="1237202858">
    <w:abstractNumId w:val="12"/>
  </w:num>
  <w:num w:numId="20" w16cid:durableId="1136220950">
    <w:abstractNumId w:val="22"/>
  </w:num>
  <w:num w:numId="21" w16cid:durableId="1176001774">
    <w:abstractNumId w:val="20"/>
  </w:num>
  <w:num w:numId="22" w16cid:durableId="1903522089">
    <w:abstractNumId w:val="24"/>
  </w:num>
  <w:num w:numId="23" w16cid:durableId="1507358814">
    <w:abstractNumId w:val="21"/>
  </w:num>
  <w:num w:numId="24" w16cid:durableId="1737972910">
    <w:abstractNumId w:val="1"/>
  </w:num>
  <w:num w:numId="25" w16cid:durableId="8624772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rgi Bebiashvili">
    <w15:presenceInfo w15:providerId="AD" w15:userId="S-1-5-21-4200716824-218533377-1071259389-58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18"/>
    <w:rsid w:val="00010B91"/>
    <w:rsid w:val="00011962"/>
    <w:rsid w:val="00012423"/>
    <w:rsid w:val="00035403"/>
    <w:rsid w:val="00041E0B"/>
    <w:rsid w:val="000441C0"/>
    <w:rsid w:val="000515EF"/>
    <w:rsid w:val="000553C7"/>
    <w:rsid w:val="000578AF"/>
    <w:rsid w:val="0006644D"/>
    <w:rsid w:val="00087D83"/>
    <w:rsid w:val="00097978"/>
    <w:rsid w:val="000B32D5"/>
    <w:rsid w:val="000C765F"/>
    <w:rsid w:val="000F1CCF"/>
    <w:rsid w:val="00101C83"/>
    <w:rsid w:val="00110796"/>
    <w:rsid w:val="00111840"/>
    <w:rsid w:val="001224FD"/>
    <w:rsid w:val="001332C3"/>
    <w:rsid w:val="00143A22"/>
    <w:rsid w:val="00143FDD"/>
    <w:rsid w:val="00146FA5"/>
    <w:rsid w:val="00154FD1"/>
    <w:rsid w:val="001612A9"/>
    <w:rsid w:val="00181F6F"/>
    <w:rsid w:val="001933AA"/>
    <w:rsid w:val="00194454"/>
    <w:rsid w:val="001A1F3A"/>
    <w:rsid w:val="001B3FE3"/>
    <w:rsid w:val="001C5BB0"/>
    <w:rsid w:val="001D1440"/>
    <w:rsid w:val="001D1E08"/>
    <w:rsid w:val="001D73DC"/>
    <w:rsid w:val="0020230F"/>
    <w:rsid w:val="00203EA4"/>
    <w:rsid w:val="00204303"/>
    <w:rsid w:val="00245CB0"/>
    <w:rsid w:val="00246103"/>
    <w:rsid w:val="00251FE8"/>
    <w:rsid w:val="00263B33"/>
    <w:rsid w:val="002714FB"/>
    <w:rsid w:val="00282C7D"/>
    <w:rsid w:val="0028607F"/>
    <w:rsid w:val="002879FE"/>
    <w:rsid w:val="002A6599"/>
    <w:rsid w:val="002A7595"/>
    <w:rsid w:val="002C69EB"/>
    <w:rsid w:val="002D47E4"/>
    <w:rsid w:val="002F1E39"/>
    <w:rsid w:val="003038AF"/>
    <w:rsid w:val="00311B51"/>
    <w:rsid w:val="003254EE"/>
    <w:rsid w:val="00335970"/>
    <w:rsid w:val="0033741F"/>
    <w:rsid w:val="00340AE9"/>
    <w:rsid w:val="00351663"/>
    <w:rsid w:val="00351AAD"/>
    <w:rsid w:val="00351BF7"/>
    <w:rsid w:val="00352050"/>
    <w:rsid w:val="0035345A"/>
    <w:rsid w:val="0035418B"/>
    <w:rsid w:val="00364774"/>
    <w:rsid w:val="00367010"/>
    <w:rsid w:val="00374CCF"/>
    <w:rsid w:val="003B2EEE"/>
    <w:rsid w:val="003C40FE"/>
    <w:rsid w:val="003D2D30"/>
    <w:rsid w:val="003D325D"/>
    <w:rsid w:val="003F20A3"/>
    <w:rsid w:val="003F3158"/>
    <w:rsid w:val="004022EB"/>
    <w:rsid w:val="00410336"/>
    <w:rsid w:val="004174F2"/>
    <w:rsid w:val="00417D21"/>
    <w:rsid w:val="00423430"/>
    <w:rsid w:val="00427651"/>
    <w:rsid w:val="004421F0"/>
    <w:rsid w:val="00442694"/>
    <w:rsid w:val="0047289F"/>
    <w:rsid w:val="004775FD"/>
    <w:rsid w:val="00491697"/>
    <w:rsid w:val="0049733B"/>
    <w:rsid w:val="004A688C"/>
    <w:rsid w:val="004C3A83"/>
    <w:rsid w:val="004D0AD8"/>
    <w:rsid w:val="004D5DA9"/>
    <w:rsid w:val="004E0948"/>
    <w:rsid w:val="004E4EF4"/>
    <w:rsid w:val="004E670D"/>
    <w:rsid w:val="004F2522"/>
    <w:rsid w:val="00504453"/>
    <w:rsid w:val="005129D9"/>
    <w:rsid w:val="00514235"/>
    <w:rsid w:val="00517718"/>
    <w:rsid w:val="00526BD7"/>
    <w:rsid w:val="005509BE"/>
    <w:rsid w:val="00555D74"/>
    <w:rsid w:val="00565A44"/>
    <w:rsid w:val="00566CAF"/>
    <w:rsid w:val="005817FA"/>
    <w:rsid w:val="00586E70"/>
    <w:rsid w:val="0058787D"/>
    <w:rsid w:val="005C1507"/>
    <w:rsid w:val="005C5B5E"/>
    <w:rsid w:val="005C61F1"/>
    <w:rsid w:val="005F0C28"/>
    <w:rsid w:val="005F2E74"/>
    <w:rsid w:val="005F3235"/>
    <w:rsid w:val="0060165B"/>
    <w:rsid w:val="00620142"/>
    <w:rsid w:val="00630770"/>
    <w:rsid w:val="00630EC6"/>
    <w:rsid w:val="00652916"/>
    <w:rsid w:val="00652C2D"/>
    <w:rsid w:val="00654039"/>
    <w:rsid w:val="00656B2C"/>
    <w:rsid w:val="00657229"/>
    <w:rsid w:val="006823E5"/>
    <w:rsid w:val="00684B06"/>
    <w:rsid w:val="00686360"/>
    <w:rsid w:val="006934E5"/>
    <w:rsid w:val="00694A46"/>
    <w:rsid w:val="006B54B9"/>
    <w:rsid w:val="006D0B9A"/>
    <w:rsid w:val="006E25B6"/>
    <w:rsid w:val="00706958"/>
    <w:rsid w:val="00711F55"/>
    <w:rsid w:val="00721AB6"/>
    <w:rsid w:val="007266B1"/>
    <w:rsid w:val="00731108"/>
    <w:rsid w:val="00745DF8"/>
    <w:rsid w:val="00761F34"/>
    <w:rsid w:val="00765FC2"/>
    <w:rsid w:val="0077155A"/>
    <w:rsid w:val="0077293E"/>
    <w:rsid w:val="007870FC"/>
    <w:rsid w:val="0079492F"/>
    <w:rsid w:val="007A0BEA"/>
    <w:rsid w:val="007A47CB"/>
    <w:rsid w:val="007A4AE9"/>
    <w:rsid w:val="007A62A7"/>
    <w:rsid w:val="007B1208"/>
    <w:rsid w:val="007B4594"/>
    <w:rsid w:val="007E2675"/>
    <w:rsid w:val="00800508"/>
    <w:rsid w:val="00804285"/>
    <w:rsid w:val="00812D52"/>
    <w:rsid w:val="00821253"/>
    <w:rsid w:val="00826476"/>
    <w:rsid w:val="00826C83"/>
    <w:rsid w:val="008329EA"/>
    <w:rsid w:val="00836FDE"/>
    <w:rsid w:val="0085465D"/>
    <w:rsid w:val="00865AD1"/>
    <w:rsid w:val="00881006"/>
    <w:rsid w:val="00887532"/>
    <w:rsid w:val="00892BE2"/>
    <w:rsid w:val="00893922"/>
    <w:rsid w:val="008A1B16"/>
    <w:rsid w:val="008A440E"/>
    <w:rsid w:val="008A5F08"/>
    <w:rsid w:val="008B5271"/>
    <w:rsid w:val="009238B2"/>
    <w:rsid w:val="00927412"/>
    <w:rsid w:val="009341DA"/>
    <w:rsid w:val="0097088F"/>
    <w:rsid w:val="00972927"/>
    <w:rsid w:val="00990A8A"/>
    <w:rsid w:val="00997765"/>
    <w:rsid w:val="009A1213"/>
    <w:rsid w:val="009A4E6F"/>
    <w:rsid w:val="009B5743"/>
    <w:rsid w:val="009C43C3"/>
    <w:rsid w:val="00A036A0"/>
    <w:rsid w:val="00A05406"/>
    <w:rsid w:val="00A11335"/>
    <w:rsid w:val="00A148CD"/>
    <w:rsid w:val="00A167C8"/>
    <w:rsid w:val="00A17DB5"/>
    <w:rsid w:val="00A27BBF"/>
    <w:rsid w:val="00A31745"/>
    <w:rsid w:val="00A43465"/>
    <w:rsid w:val="00A535DE"/>
    <w:rsid w:val="00A5465D"/>
    <w:rsid w:val="00A62625"/>
    <w:rsid w:val="00A6438B"/>
    <w:rsid w:val="00A666CC"/>
    <w:rsid w:val="00A71A8C"/>
    <w:rsid w:val="00A753AC"/>
    <w:rsid w:val="00A86B65"/>
    <w:rsid w:val="00A93A1D"/>
    <w:rsid w:val="00AA3532"/>
    <w:rsid w:val="00AA3F38"/>
    <w:rsid w:val="00AC1D03"/>
    <w:rsid w:val="00AC7218"/>
    <w:rsid w:val="00B046E9"/>
    <w:rsid w:val="00B11862"/>
    <w:rsid w:val="00B342FA"/>
    <w:rsid w:val="00B438FA"/>
    <w:rsid w:val="00B50DC4"/>
    <w:rsid w:val="00B80F1C"/>
    <w:rsid w:val="00B9103C"/>
    <w:rsid w:val="00B913DA"/>
    <w:rsid w:val="00BA571F"/>
    <w:rsid w:val="00BA5DC1"/>
    <w:rsid w:val="00BA76F7"/>
    <w:rsid w:val="00BD27F3"/>
    <w:rsid w:val="00BE302D"/>
    <w:rsid w:val="00BE679B"/>
    <w:rsid w:val="00C0498A"/>
    <w:rsid w:val="00C070A0"/>
    <w:rsid w:val="00C206FD"/>
    <w:rsid w:val="00C4712C"/>
    <w:rsid w:val="00C52874"/>
    <w:rsid w:val="00C52A3F"/>
    <w:rsid w:val="00C674AE"/>
    <w:rsid w:val="00C7666E"/>
    <w:rsid w:val="00C771F2"/>
    <w:rsid w:val="00CA5208"/>
    <w:rsid w:val="00CC3C42"/>
    <w:rsid w:val="00CC6407"/>
    <w:rsid w:val="00CD11DC"/>
    <w:rsid w:val="00CE567C"/>
    <w:rsid w:val="00CE62E3"/>
    <w:rsid w:val="00CF1848"/>
    <w:rsid w:val="00CF2F81"/>
    <w:rsid w:val="00CF6523"/>
    <w:rsid w:val="00CF6F22"/>
    <w:rsid w:val="00D0208B"/>
    <w:rsid w:val="00D02B22"/>
    <w:rsid w:val="00D035E5"/>
    <w:rsid w:val="00D2349E"/>
    <w:rsid w:val="00D644C1"/>
    <w:rsid w:val="00D83DC3"/>
    <w:rsid w:val="00D87AA9"/>
    <w:rsid w:val="00DA2B8A"/>
    <w:rsid w:val="00DC1DF5"/>
    <w:rsid w:val="00DD4C0D"/>
    <w:rsid w:val="00DD672F"/>
    <w:rsid w:val="00DE3A4D"/>
    <w:rsid w:val="00E03F4E"/>
    <w:rsid w:val="00E252B3"/>
    <w:rsid w:val="00E3179B"/>
    <w:rsid w:val="00E527E0"/>
    <w:rsid w:val="00E62741"/>
    <w:rsid w:val="00E665A2"/>
    <w:rsid w:val="00E86949"/>
    <w:rsid w:val="00E918E6"/>
    <w:rsid w:val="00EA56E3"/>
    <w:rsid w:val="00EA65B4"/>
    <w:rsid w:val="00EB7499"/>
    <w:rsid w:val="00EC046F"/>
    <w:rsid w:val="00F25112"/>
    <w:rsid w:val="00F4221C"/>
    <w:rsid w:val="00F45D37"/>
    <w:rsid w:val="00F568A4"/>
    <w:rsid w:val="00F648D9"/>
    <w:rsid w:val="00F73371"/>
    <w:rsid w:val="00F846A2"/>
    <w:rsid w:val="00F903E2"/>
    <w:rsid w:val="00F92CF9"/>
    <w:rsid w:val="00F94BF1"/>
    <w:rsid w:val="00FD7F91"/>
    <w:rsid w:val="00FF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40EC"/>
  <w15:chartTrackingRefBased/>
  <w15:docId w15:val="{08C2891A-9963-49F5-90D0-D5A21232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18"/>
  </w:style>
  <w:style w:type="paragraph" w:styleId="Heading1">
    <w:name w:val="heading 1"/>
    <w:basedOn w:val="Normal"/>
    <w:next w:val="Normal"/>
    <w:link w:val="Heading1Char"/>
    <w:uiPriority w:val="9"/>
    <w:qFormat/>
    <w:rsid w:val="00BA5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CB0"/>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AC72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528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721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C7218"/>
    <w:pPr>
      <w:widowControl w:val="0"/>
      <w:autoSpaceDE w:val="0"/>
      <w:autoSpaceDN w:val="0"/>
      <w:spacing w:after="0" w:line="240" w:lineRule="auto"/>
    </w:pPr>
    <w:rPr>
      <w:rFonts w:ascii="Sylfaen" w:eastAsia="Sylfaen" w:hAnsi="Sylfaen" w:cs="Sylfaen"/>
      <w:lang w:bidi="en-US"/>
    </w:rPr>
  </w:style>
  <w:style w:type="character" w:customStyle="1" w:styleId="BodyTextChar">
    <w:name w:val="Body Text Char"/>
    <w:basedOn w:val="DefaultParagraphFont"/>
    <w:link w:val="BodyText"/>
    <w:uiPriority w:val="1"/>
    <w:rsid w:val="00AC7218"/>
    <w:rPr>
      <w:rFonts w:ascii="Sylfaen" w:eastAsia="Sylfaen" w:hAnsi="Sylfaen" w:cs="Sylfaen"/>
      <w:lang w:bidi="en-US"/>
    </w:rPr>
  </w:style>
  <w:style w:type="paragraph" w:styleId="ListParagraph">
    <w:name w:val="List Paragraph"/>
    <w:basedOn w:val="Normal"/>
    <w:uiPriority w:val="1"/>
    <w:qFormat/>
    <w:rsid w:val="00AC7218"/>
    <w:pPr>
      <w:widowControl w:val="0"/>
      <w:autoSpaceDE w:val="0"/>
      <w:autoSpaceDN w:val="0"/>
      <w:spacing w:after="0" w:line="240" w:lineRule="auto"/>
      <w:ind w:left="1912" w:hanging="360"/>
    </w:pPr>
    <w:rPr>
      <w:rFonts w:ascii="Sylfaen" w:eastAsia="Sylfaen" w:hAnsi="Sylfaen" w:cs="Sylfaen"/>
      <w:lang w:bidi="en-US"/>
    </w:rPr>
  </w:style>
  <w:style w:type="paragraph" w:customStyle="1" w:styleId="TableParagraph">
    <w:name w:val="Table Paragraph"/>
    <w:basedOn w:val="Normal"/>
    <w:uiPriority w:val="1"/>
    <w:qFormat/>
    <w:rsid w:val="00A167C8"/>
    <w:pPr>
      <w:widowControl w:val="0"/>
      <w:autoSpaceDE w:val="0"/>
      <w:autoSpaceDN w:val="0"/>
      <w:spacing w:after="0" w:line="240" w:lineRule="auto"/>
    </w:pPr>
    <w:rPr>
      <w:rFonts w:ascii="Sylfaen" w:eastAsia="Sylfaen" w:hAnsi="Sylfaen" w:cs="Sylfaen"/>
      <w:lang w:bidi="en-US"/>
    </w:rPr>
  </w:style>
  <w:style w:type="paragraph" w:styleId="BalloonText">
    <w:name w:val="Balloon Text"/>
    <w:basedOn w:val="Normal"/>
    <w:link w:val="BalloonTextChar"/>
    <w:uiPriority w:val="99"/>
    <w:semiHidden/>
    <w:unhideWhenUsed/>
    <w:rsid w:val="00C2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6FD"/>
    <w:rPr>
      <w:rFonts w:ascii="Segoe UI" w:hAnsi="Segoe UI" w:cs="Segoe UI"/>
      <w:sz w:val="18"/>
      <w:szCs w:val="18"/>
    </w:rPr>
  </w:style>
  <w:style w:type="character" w:styleId="CommentReference">
    <w:name w:val="annotation reference"/>
    <w:basedOn w:val="DefaultParagraphFont"/>
    <w:uiPriority w:val="99"/>
    <w:semiHidden/>
    <w:unhideWhenUsed/>
    <w:rsid w:val="008A440E"/>
    <w:rPr>
      <w:sz w:val="16"/>
      <w:szCs w:val="16"/>
    </w:rPr>
  </w:style>
  <w:style w:type="paragraph" w:styleId="CommentText">
    <w:name w:val="annotation text"/>
    <w:basedOn w:val="Normal"/>
    <w:link w:val="CommentTextChar"/>
    <w:uiPriority w:val="99"/>
    <w:semiHidden/>
    <w:unhideWhenUsed/>
    <w:rsid w:val="008A440E"/>
    <w:pPr>
      <w:spacing w:line="240" w:lineRule="auto"/>
    </w:pPr>
    <w:rPr>
      <w:sz w:val="20"/>
      <w:szCs w:val="20"/>
    </w:rPr>
  </w:style>
  <w:style w:type="character" w:customStyle="1" w:styleId="CommentTextChar">
    <w:name w:val="Comment Text Char"/>
    <w:basedOn w:val="DefaultParagraphFont"/>
    <w:link w:val="CommentText"/>
    <w:uiPriority w:val="99"/>
    <w:semiHidden/>
    <w:rsid w:val="008A440E"/>
    <w:rPr>
      <w:sz w:val="20"/>
      <w:szCs w:val="20"/>
    </w:rPr>
  </w:style>
  <w:style w:type="paragraph" w:styleId="CommentSubject">
    <w:name w:val="annotation subject"/>
    <w:basedOn w:val="CommentText"/>
    <w:next w:val="CommentText"/>
    <w:link w:val="CommentSubjectChar"/>
    <w:uiPriority w:val="99"/>
    <w:semiHidden/>
    <w:unhideWhenUsed/>
    <w:rsid w:val="008A440E"/>
    <w:rPr>
      <w:b/>
      <w:bCs/>
    </w:rPr>
  </w:style>
  <w:style w:type="character" w:customStyle="1" w:styleId="CommentSubjectChar">
    <w:name w:val="Comment Subject Char"/>
    <w:basedOn w:val="CommentTextChar"/>
    <w:link w:val="CommentSubject"/>
    <w:uiPriority w:val="99"/>
    <w:semiHidden/>
    <w:rsid w:val="008A440E"/>
    <w:rPr>
      <w:b/>
      <w:bCs/>
      <w:sz w:val="20"/>
      <w:szCs w:val="20"/>
    </w:rPr>
  </w:style>
  <w:style w:type="table" w:styleId="TableGrid">
    <w:name w:val="Table Grid"/>
    <w:basedOn w:val="TableNormal"/>
    <w:uiPriority w:val="39"/>
    <w:rsid w:val="003F3158"/>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5CB0"/>
    <w:rPr>
      <w:rFonts w:asciiTheme="majorHAnsi" w:eastAsiaTheme="majorEastAsia" w:hAnsiTheme="majorHAnsi" w:cstheme="majorBidi"/>
      <w:b/>
      <w:color w:val="000000" w:themeColor="text1"/>
      <w:szCs w:val="26"/>
    </w:rPr>
  </w:style>
  <w:style w:type="character" w:customStyle="1" w:styleId="Heading5Char">
    <w:name w:val="Heading 5 Char"/>
    <w:basedOn w:val="DefaultParagraphFont"/>
    <w:link w:val="Heading5"/>
    <w:uiPriority w:val="9"/>
    <w:semiHidden/>
    <w:rsid w:val="00C5287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5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74"/>
  </w:style>
  <w:style w:type="paragraph" w:styleId="Footer">
    <w:name w:val="footer"/>
    <w:basedOn w:val="Normal"/>
    <w:link w:val="FooterChar"/>
    <w:uiPriority w:val="99"/>
    <w:unhideWhenUsed/>
    <w:rsid w:val="00C5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74"/>
  </w:style>
  <w:style w:type="character" w:customStyle="1" w:styleId="Heading1Char">
    <w:name w:val="Heading 1 Char"/>
    <w:basedOn w:val="DefaultParagraphFont"/>
    <w:link w:val="Heading1"/>
    <w:uiPriority w:val="9"/>
    <w:rsid w:val="00BA57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571F"/>
    <w:pPr>
      <w:outlineLvl w:val="9"/>
    </w:pPr>
  </w:style>
  <w:style w:type="paragraph" w:styleId="TOC3">
    <w:name w:val="toc 3"/>
    <w:basedOn w:val="Normal"/>
    <w:next w:val="Normal"/>
    <w:autoRedefine/>
    <w:uiPriority w:val="39"/>
    <w:unhideWhenUsed/>
    <w:rsid w:val="00C674AE"/>
    <w:pPr>
      <w:tabs>
        <w:tab w:val="right" w:leader="dot" w:pos="10170"/>
      </w:tabs>
      <w:spacing w:after="100"/>
      <w:ind w:left="270"/>
    </w:pPr>
  </w:style>
  <w:style w:type="paragraph" w:styleId="TOC2">
    <w:name w:val="toc 2"/>
    <w:basedOn w:val="Normal"/>
    <w:next w:val="Normal"/>
    <w:autoRedefine/>
    <w:uiPriority w:val="39"/>
    <w:unhideWhenUsed/>
    <w:rsid w:val="00BA571F"/>
    <w:pPr>
      <w:spacing w:after="100"/>
      <w:ind w:left="220"/>
    </w:pPr>
  </w:style>
  <w:style w:type="character" w:styleId="Hyperlink">
    <w:name w:val="Hyperlink"/>
    <w:basedOn w:val="DefaultParagraphFont"/>
    <w:uiPriority w:val="99"/>
    <w:unhideWhenUsed/>
    <w:rsid w:val="00BA571F"/>
    <w:rPr>
      <w:color w:val="0563C1" w:themeColor="hyperlink"/>
      <w:u w:val="single"/>
    </w:rPr>
  </w:style>
  <w:style w:type="paragraph" w:styleId="TOC1">
    <w:name w:val="toc 1"/>
    <w:basedOn w:val="Normal"/>
    <w:next w:val="Normal"/>
    <w:autoRedefine/>
    <w:uiPriority w:val="39"/>
    <w:unhideWhenUsed/>
    <w:rsid w:val="00CE567C"/>
    <w:pPr>
      <w:tabs>
        <w:tab w:val="right" w:leader="dot" w:pos="10170"/>
      </w:tabs>
      <w:spacing w:after="100"/>
    </w:pPr>
    <w:rPr>
      <w:rFonts w:eastAsiaTheme="minorEastAsia" w:cs="Times New Roman"/>
    </w:rPr>
  </w:style>
  <w:style w:type="character" w:customStyle="1" w:styleId="UnresolvedMention1">
    <w:name w:val="Unresolved Mention1"/>
    <w:basedOn w:val="DefaultParagraphFont"/>
    <w:uiPriority w:val="99"/>
    <w:semiHidden/>
    <w:unhideWhenUsed/>
    <w:rsid w:val="00EC046F"/>
    <w:rPr>
      <w:color w:val="605E5C"/>
      <w:shd w:val="clear" w:color="auto" w:fill="E1DFDD"/>
    </w:rPr>
  </w:style>
  <w:style w:type="paragraph" w:styleId="NormalWeb">
    <w:name w:val="Normal (Web)"/>
    <w:basedOn w:val="Normal"/>
    <w:uiPriority w:val="99"/>
    <w:unhideWhenUsed/>
    <w:rsid w:val="00F94BF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006">
      <w:bodyDiv w:val="1"/>
      <w:marLeft w:val="0"/>
      <w:marRight w:val="0"/>
      <w:marTop w:val="0"/>
      <w:marBottom w:val="0"/>
      <w:divBdr>
        <w:top w:val="none" w:sz="0" w:space="0" w:color="auto"/>
        <w:left w:val="none" w:sz="0" w:space="0" w:color="auto"/>
        <w:bottom w:val="none" w:sz="0" w:space="0" w:color="auto"/>
        <w:right w:val="none" w:sz="0" w:space="0" w:color="auto"/>
      </w:divBdr>
    </w:div>
    <w:div w:id="271598879">
      <w:bodyDiv w:val="1"/>
      <w:marLeft w:val="0"/>
      <w:marRight w:val="0"/>
      <w:marTop w:val="0"/>
      <w:marBottom w:val="0"/>
      <w:divBdr>
        <w:top w:val="none" w:sz="0" w:space="0" w:color="auto"/>
        <w:left w:val="none" w:sz="0" w:space="0" w:color="auto"/>
        <w:bottom w:val="none" w:sz="0" w:space="0" w:color="auto"/>
        <w:right w:val="none" w:sz="0" w:space="0" w:color="auto"/>
      </w:divBdr>
    </w:div>
    <w:div w:id="427697737">
      <w:bodyDiv w:val="1"/>
      <w:marLeft w:val="0"/>
      <w:marRight w:val="0"/>
      <w:marTop w:val="0"/>
      <w:marBottom w:val="0"/>
      <w:divBdr>
        <w:top w:val="none" w:sz="0" w:space="0" w:color="auto"/>
        <w:left w:val="none" w:sz="0" w:space="0" w:color="auto"/>
        <w:bottom w:val="none" w:sz="0" w:space="0" w:color="auto"/>
        <w:right w:val="none" w:sz="0" w:space="0" w:color="auto"/>
      </w:divBdr>
    </w:div>
    <w:div w:id="540870043">
      <w:bodyDiv w:val="1"/>
      <w:marLeft w:val="0"/>
      <w:marRight w:val="0"/>
      <w:marTop w:val="0"/>
      <w:marBottom w:val="0"/>
      <w:divBdr>
        <w:top w:val="none" w:sz="0" w:space="0" w:color="auto"/>
        <w:left w:val="none" w:sz="0" w:space="0" w:color="auto"/>
        <w:bottom w:val="none" w:sz="0" w:space="0" w:color="auto"/>
        <w:right w:val="none" w:sz="0" w:space="0" w:color="auto"/>
      </w:divBdr>
    </w:div>
    <w:div w:id="541020228">
      <w:bodyDiv w:val="1"/>
      <w:marLeft w:val="0"/>
      <w:marRight w:val="0"/>
      <w:marTop w:val="0"/>
      <w:marBottom w:val="0"/>
      <w:divBdr>
        <w:top w:val="none" w:sz="0" w:space="0" w:color="auto"/>
        <w:left w:val="none" w:sz="0" w:space="0" w:color="auto"/>
        <w:bottom w:val="none" w:sz="0" w:space="0" w:color="auto"/>
        <w:right w:val="none" w:sz="0" w:space="0" w:color="auto"/>
      </w:divBdr>
    </w:div>
    <w:div w:id="665791275">
      <w:bodyDiv w:val="1"/>
      <w:marLeft w:val="0"/>
      <w:marRight w:val="0"/>
      <w:marTop w:val="0"/>
      <w:marBottom w:val="0"/>
      <w:divBdr>
        <w:top w:val="none" w:sz="0" w:space="0" w:color="auto"/>
        <w:left w:val="none" w:sz="0" w:space="0" w:color="auto"/>
        <w:bottom w:val="none" w:sz="0" w:space="0" w:color="auto"/>
        <w:right w:val="none" w:sz="0" w:space="0" w:color="auto"/>
      </w:divBdr>
    </w:div>
    <w:div w:id="718822394">
      <w:bodyDiv w:val="1"/>
      <w:marLeft w:val="0"/>
      <w:marRight w:val="0"/>
      <w:marTop w:val="0"/>
      <w:marBottom w:val="0"/>
      <w:divBdr>
        <w:top w:val="none" w:sz="0" w:space="0" w:color="auto"/>
        <w:left w:val="none" w:sz="0" w:space="0" w:color="auto"/>
        <w:bottom w:val="none" w:sz="0" w:space="0" w:color="auto"/>
        <w:right w:val="none" w:sz="0" w:space="0" w:color="auto"/>
      </w:divBdr>
    </w:div>
    <w:div w:id="867764123">
      <w:bodyDiv w:val="1"/>
      <w:marLeft w:val="0"/>
      <w:marRight w:val="0"/>
      <w:marTop w:val="0"/>
      <w:marBottom w:val="0"/>
      <w:divBdr>
        <w:top w:val="none" w:sz="0" w:space="0" w:color="auto"/>
        <w:left w:val="none" w:sz="0" w:space="0" w:color="auto"/>
        <w:bottom w:val="none" w:sz="0" w:space="0" w:color="auto"/>
        <w:right w:val="none" w:sz="0" w:space="0" w:color="auto"/>
      </w:divBdr>
    </w:div>
    <w:div w:id="1033068122">
      <w:bodyDiv w:val="1"/>
      <w:marLeft w:val="0"/>
      <w:marRight w:val="0"/>
      <w:marTop w:val="0"/>
      <w:marBottom w:val="0"/>
      <w:divBdr>
        <w:top w:val="none" w:sz="0" w:space="0" w:color="auto"/>
        <w:left w:val="none" w:sz="0" w:space="0" w:color="auto"/>
        <w:bottom w:val="none" w:sz="0" w:space="0" w:color="auto"/>
        <w:right w:val="none" w:sz="0" w:space="0" w:color="auto"/>
      </w:divBdr>
    </w:div>
    <w:div w:id="1136873419">
      <w:bodyDiv w:val="1"/>
      <w:marLeft w:val="0"/>
      <w:marRight w:val="0"/>
      <w:marTop w:val="0"/>
      <w:marBottom w:val="0"/>
      <w:divBdr>
        <w:top w:val="none" w:sz="0" w:space="0" w:color="auto"/>
        <w:left w:val="none" w:sz="0" w:space="0" w:color="auto"/>
        <w:bottom w:val="none" w:sz="0" w:space="0" w:color="auto"/>
        <w:right w:val="none" w:sz="0" w:space="0" w:color="auto"/>
      </w:divBdr>
    </w:div>
    <w:div w:id="1222868851">
      <w:bodyDiv w:val="1"/>
      <w:marLeft w:val="0"/>
      <w:marRight w:val="0"/>
      <w:marTop w:val="0"/>
      <w:marBottom w:val="0"/>
      <w:divBdr>
        <w:top w:val="none" w:sz="0" w:space="0" w:color="auto"/>
        <w:left w:val="none" w:sz="0" w:space="0" w:color="auto"/>
        <w:bottom w:val="none" w:sz="0" w:space="0" w:color="auto"/>
        <w:right w:val="none" w:sz="0" w:space="0" w:color="auto"/>
      </w:divBdr>
    </w:div>
    <w:div w:id="1373115135">
      <w:bodyDiv w:val="1"/>
      <w:marLeft w:val="0"/>
      <w:marRight w:val="0"/>
      <w:marTop w:val="0"/>
      <w:marBottom w:val="0"/>
      <w:divBdr>
        <w:top w:val="none" w:sz="0" w:space="0" w:color="auto"/>
        <w:left w:val="none" w:sz="0" w:space="0" w:color="auto"/>
        <w:bottom w:val="none" w:sz="0" w:space="0" w:color="auto"/>
        <w:right w:val="none" w:sz="0" w:space="0" w:color="auto"/>
      </w:divBdr>
      <w:divsChild>
        <w:div w:id="394472703">
          <w:marLeft w:val="75"/>
          <w:marRight w:val="75"/>
          <w:marTop w:val="75"/>
          <w:marBottom w:val="75"/>
          <w:divBdr>
            <w:top w:val="none" w:sz="0" w:space="0" w:color="auto"/>
            <w:left w:val="none" w:sz="0" w:space="0" w:color="auto"/>
            <w:bottom w:val="none" w:sz="0" w:space="0" w:color="auto"/>
            <w:right w:val="none" w:sz="0" w:space="0" w:color="auto"/>
          </w:divBdr>
          <w:divsChild>
            <w:div w:id="1825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41041">
      <w:bodyDiv w:val="1"/>
      <w:marLeft w:val="0"/>
      <w:marRight w:val="0"/>
      <w:marTop w:val="0"/>
      <w:marBottom w:val="0"/>
      <w:divBdr>
        <w:top w:val="none" w:sz="0" w:space="0" w:color="auto"/>
        <w:left w:val="none" w:sz="0" w:space="0" w:color="auto"/>
        <w:bottom w:val="none" w:sz="0" w:space="0" w:color="auto"/>
        <w:right w:val="none" w:sz="0" w:space="0" w:color="auto"/>
      </w:divBdr>
    </w:div>
    <w:div w:id="1438787956">
      <w:bodyDiv w:val="1"/>
      <w:marLeft w:val="0"/>
      <w:marRight w:val="0"/>
      <w:marTop w:val="0"/>
      <w:marBottom w:val="0"/>
      <w:divBdr>
        <w:top w:val="none" w:sz="0" w:space="0" w:color="auto"/>
        <w:left w:val="none" w:sz="0" w:space="0" w:color="auto"/>
        <w:bottom w:val="none" w:sz="0" w:space="0" w:color="auto"/>
        <w:right w:val="none" w:sz="0" w:space="0" w:color="auto"/>
      </w:divBdr>
    </w:div>
    <w:div w:id="1488008667">
      <w:bodyDiv w:val="1"/>
      <w:marLeft w:val="0"/>
      <w:marRight w:val="0"/>
      <w:marTop w:val="0"/>
      <w:marBottom w:val="0"/>
      <w:divBdr>
        <w:top w:val="none" w:sz="0" w:space="0" w:color="auto"/>
        <w:left w:val="none" w:sz="0" w:space="0" w:color="auto"/>
        <w:bottom w:val="none" w:sz="0" w:space="0" w:color="auto"/>
        <w:right w:val="none" w:sz="0" w:space="0" w:color="auto"/>
      </w:divBdr>
    </w:div>
    <w:div w:id="16042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er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8DF5-5DDD-49F8-8754-15823BA7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Ukleba</dc:creator>
  <cp:keywords/>
  <dc:description/>
  <cp:lastModifiedBy>Administrator</cp:lastModifiedBy>
  <cp:revision>3</cp:revision>
  <cp:lastPrinted>2023-04-03T11:46:00Z</cp:lastPrinted>
  <dcterms:created xsi:type="dcterms:W3CDTF">2023-05-29T14:06:00Z</dcterms:created>
  <dcterms:modified xsi:type="dcterms:W3CDTF">2023-05-29T14:20:00Z</dcterms:modified>
</cp:coreProperties>
</file>